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52C9F" w14:textId="5F9B8E13" w:rsidR="005375BB" w:rsidRDefault="00C14749" w:rsidP="005375BB">
      <w:pPr>
        <w:pStyle w:val="Title"/>
      </w:pPr>
      <w:bookmarkStart w:id="0" w:name="_Hlk110003537"/>
      <w:bookmarkStart w:id="1" w:name="_Hlk85795649"/>
      <w:r>
        <w:t>Internal review tool</w:t>
      </w:r>
    </w:p>
    <w:bookmarkEnd w:id="0"/>
    <w:p w14:paraId="219D9021" w14:textId="470025E6" w:rsidR="005375BB" w:rsidRPr="00A609B5" w:rsidRDefault="00C14749" w:rsidP="005375BB">
      <w:pPr>
        <w:pStyle w:val="Subtitle"/>
      </w:pPr>
      <w:r>
        <w:t>Sensitive information</w:t>
      </w:r>
      <w:r w:rsidR="005375BB">
        <w:t xml:space="preserve"> once completed</w:t>
      </w:r>
    </w:p>
    <w:p w14:paraId="34AEF697" w14:textId="68C4FB0A" w:rsidR="005375BB" w:rsidRDefault="003E6333" w:rsidP="005375BB">
      <w:pPr>
        <w:rPr>
          <w:b/>
          <w:bCs/>
        </w:rPr>
      </w:pPr>
      <w:r>
        <w:rPr>
          <w:b/>
          <w:bCs/>
        </w:rPr>
        <w:t xml:space="preserve">Version </w:t>
      </w:r>
      <w:r w:rsidR="00F508C9">
        <w:rPr>
          <w:b/>
          <w:bCs/>
        </w:rPr>
        <w:t>5</w:t>
      </w:r>
      <w:r>
        <w:rPr>
          <w:b/>
          <w:bCs/>
        </w:rPr>
        <w:t xml:space="preserve">, </w:t>
      </w:r>
      <w:r w:rsidR="00F508C9">
        <w:rPr>
          <w:b/>
          <w:bCs/>
        </w:rPr>
        <w:t xml:space="preserve">January </w:t>
      </w:r>
      <w:r>
        <w:rPr>
          <w:b/>
          <w:bCs/>
        </w:rPr>
        <w:t>20</w:t>
      </w:r>
      <w:r w:rsidR="009F1ABE">
        <w:rPr>
          <w:b/>
          <w:bCs/>
        </w:rPr>
        <w:t>2</w:t>
      </w:r>
      <w:r w:rsidR="00046902">
        <w:rPr>
          <w:b/>
          <w:bCs/>
        </w:rPr>
        <w:t>6</w:t>
      </w:r>
    </w:p>
    <w:p w14:paraId="3736C5F7" w14:textId="77777777" w:rsidR="005375BB" w:rsidRPr="007A6D33" w:rsidRDefault="005375BB" w:rsidP="007A6D33">
      <w:pPr>
        <w:pStyle w:val="Non-indexedheading"/>
        <w:rPr>
          <w:b w:val="0"/>
        </w:rPr>
      </w:pPr>
      <w:r w:rsidRPr="000F6F1A">
        <w:t>Entity name:</w:t>
      </w:r>
      <w:r>
        <w:tab/>
      </w:r>
      <w:sdt>
        <w:sdtPr>
          <w:rPr>
            <w:b w:val="0"/>
          </w:rPr>
          <w:id w:val="-2061703547"/>
          <w:placeholder>
            <w:docPart w:val="72D7135F9A2442F4AD29333736161B09"/>
          </w:placeholder>
        </w:sdtPr>
        <w:sdtContent>
          <w:r w:rsidRPr="007A6D33">
            <w:rPr>
              <w:b w:val="0"/>
            </w:rPr>
            <w:t>Enter the name of the entity</w:t>
          </w:r>
        </w:sdtContent>
      </w:sdt>
    </w:p>
    <w:p w14:paraId="4B5556AB" w14:textId="77777777" w:rsidR="005375BB" w:rsidRPr="007A6D33" w:rsidRDefault="005375BB" w:rsidP="007A6D33">
      <w:pPr>
        <w:pStyle w:val="Non-indexedheading"/>
        <w:rPr>
          <w:b w:val="0"/>
        </w:rPr>
      </w:pPr>
      <w:r>
        <w:t>Facility name:</w:t>
      </w:r>
      <w:r>
        <w:tab/>
      </w:r>
      <w:sdt>
        <w:sdtPr>
          <w:rPr>
            <w:b w:val="0"/>
          </w:rPr>
          <w:id w:val="-1828661631"/>
          <w:placeholder>
            <w:docPart w:val="72D7135F9A2442F4AD29333736161B09"/>
          </w:placeholder>
        </w:sdtPr>
        <w:sdtContent>
          <w:r w:rsidRPr="007A6D33">
            <w:rPr>
              <w:b w:val="0"/>
            </w:rPr>
            <w:t>Enter the name of the facility</w:t>
          </w:r>
        </w:sdtContent>
      </w:sdt>
    </w:p>
    <w:p w14:paraId="23EAB1F8" w14:textId="77777777" w:rsidR="005375BB" w:rsidRDefault="005375BB" w:rsidP="007A6D33">
      <w:pPr>
        <w:pStyle w:val="Non-indexedheading"/>
      </w:pPr>
      <w:r>
        <w:t>Approvals</w:t>
      </w:r>
    </w:p>
    <w:tbl>
      <w:tblPr>
        <w:tblW w:w="9241" w:type="dxa"/>
        <w:tblLayout w:type="fixed"/>
        <w:tblLook w:val="0000" w:firstRow="0" w:lastRow="0" w:firstColumn="0" w:lastColumn="0" w:noHBand="0" w:noVBand="0"/>
      </w:tblPr>
      <w:tblGrid>
        <w:gridCol w:w="1609"/>
        <w:gridCol w:w="4169"/>
        <w:gridCol w:w="993"/>
        <w:gridCol w:w="2470"/>
      </w:tblGrid>
      <w:tr w:rsidR="005375BB" w:rsidRPr="00A609B5" w14:paraId="4A494CFE" w14:textId="77777777" w:rsidTr="0062472D">
        <w:tc>
          <w:tcPr>
            <w:tcW w:w="1609" w:type="dxa"/>
          </w:tcPr>
          <w:p w14:paraId="7DBA3462" w14:textId="17930569" w:rsidR="005375BB" w:rsidRPr="00A609B5" w:rsidRDefault="00C14749" w:rsidP="0062472D">
            <w:r>
              <w:t>Completed</w:t>
            </w:r>
            <w:r w:rsidR="005375BB" w:rsidRPr="00A609B5">
              <w:t xml:space="preserve"> by:</w:t>
            </w:r>
          </w:p>
        </w:tc>
        <w:sdt>
          <w:sdtPr>
            <w:id w:val="1120112580"/>
            <w:placeholder>
              <w:docPart w:val="7FB11E70E90B4AB790EECA2C77C947BC"/>
            </w:placeholder>
          </w:sdtPr>
          <w:sdtContent>
            <w:tc>
              <w:tcPr>
                <w:tcW w:w="4169" w:type="dxa"/>
              </w:tcPr>
              <w:sdt>
                <w:sdtPr>
                  <w:id w:val="1773196858"/>
                  <w:placeholder>
                    <w:docPart w:val="0D163361FEC046469D5350EC8E46C820"/>
                  </w:placeholder>
                  <w:showingPlcHdr/>
                </w:sdtPr>
                <w:sdtContent>
                  <w:p w14:paraId="527B30AC" w14:textId="77777777" w:rsidR="00C14749" w:rsidRDefault="00C14749" w:rsidP="00C14749">
                    <w:r>
                      <w:rPr>
                        <w:rStyle w:val="PlaceholderText"/>
                      </w:rPr>
                      <w:t>Enter name</w:t>
                    </w:r>
                  </w:p>
                </w:sdtContent>
              </w:sdt>
              <w:sdt>
                <w:sdtPr>
                  <w:rPr>
                    <w:color w:val="808080"/>
                  </w:rPr>
                  <w:id w:val="-619460331"/>
                  <w:placeholder>
                    <w:docPart w:val="95C31D841F99451E9FF018044E5F66BA"/>
                  </w:placeholder>
                </w:sdtPr>
                <w:sdtContent>
                  <w:p w14:paraId="6B7883C4" w14:textId="5B070E00" w:rsidR="005375BB" w:rsidRPr="00A609B5" w:rsidRDefault="00C14749" w:rsidP="00C14749">
                    <w:r>
                      <w:rPr>
                        <w:color w:val="808080"/>
                      </w:rPr>
                      <w:t>Enter position</w:t>
                    </w:r>
                  </w:p>
                </w:sdtContent>
              </w:sdt>
            </w:tc>
          </w:sdtContent>
        </w:sdt>
        <w:tc>
          <w:tcPr>
            <w:tcW w:w="993" w:type="dxa"/>
          </w:tcPr>
          <w:p w14:paraId="0963F343" w14:textId="77777777" w:rsidR="005375BB" w:rsidRPr="00A609B5" w:rsidRDefault="005375BB" w:rsidP="0062472D">
            <w:r w:rsidRPr="00A609B5">
              <w:t>Date:</w:t>
            </w:r>
          </w:p>
        </w:tc>
        <w:sdt>
          <w:sdtPr>
            <w:id w:val="1737516147"/>
            <w:placeholder>
              <w:docPart w:val="A9AEA2420785477F998D3000E3380415"/>
            </w:placeholder>
            <w:showingPlcHdr/>
            <w:date>
              <w:dateFormat w:val="d/MM/yyyy"/>
              <w:lid w:val="en-AU"/>
              <w:storeMappedDataAs w:val="dateTime"/>
              <w:calendar w:val="gregorian"/>
            </w:date>
          </w:sdtPr>
          <w:sdtContent>
            <w:tc>
              <w:tcPr>
                <w:tcW w:w="2470" w:type="dxa"/>
              </w:tcPr>
              <w:p w14:paraId="5A780AF5" w14:textId="77777777" w:rsidR="005375BB" w:rsidRPr="00A609B5" w:rsidRDefault="005375BB" w:rsidP="0062472D">
                <w:r w:rsidRPr="00A87D3B">
                  <w:rPr>
                    <w:rStyle w:val="PlaceholderText"/>
                  </w:rPr>
                  <w:t>Click or tap to enter a date.</w:t>
                </w:r>
              </w:p>
            </w:tc>
          </w:sdtContent>
        </w:sdt>
      </w:tr>
      <w:tr w:rsidR="005375BB" w:rsidRPr="00A609B5" w14:paraId="42632409" w14:textId="77777777" w:rsidTr="0062472D">
        <w:tc>
          <w:tcPr>
            <w:tcW w:w="1609" w:type="dxa"/>
          </w:tcPr>
          <w:p w14:paraId="791B8D01" w14:textId="77777777" w:rsidR="005375BB" w:rsidRPr="00A609B5" w:rsidRDefault="005375BB" w:rsidP="0062472D">
            <w:r w:rsidRPr="00A609B5">
              <w:t>Accepted by:</w:t>
            </w:r>
          </w:p>
        </w:tc>
        <w:tc>
          <w:tcPr>
            <w:tcW w:w="4169" w:type="dxa"/>
          </w:tcPr>
          <w:sdt>
            <w:sdtPr>
              <w:id w:val="911973682"/>
              <w:placeholder>
                <w:docPart w:val="3B9D51E92FDD4F55AF41F1414731AC77"/>
              </w:placeholder>
              <w:showingPlcHdr/>
            </w:sdtPr>
            <w:sdtContent>
              <w:p w14:paraId="30FD4C4F" w14:textId="77777777" w:rsidR="005375BB" w:rsidRDefault="005375BB" w:rsidP="0062472D">
                <w:r>
                  <w:rPr>
                    <w:rStyle w:val="PlaceholderText"/>
                  </w:rPr>
                  <w:t>Enter name</w:t>
                </w:r>
              </w:p>
            </w:sdtContent>
          </w:sdt>
          <w:sdt>
            <w:sdtPr>
              <w:rPr>
                <w:color w:val="808080"/>
              </w:rPr>
              <w:id w:val="-918866196"/>
              <w:placeholder>
                <w:docPart w:val="72D7135F9A2442F4AD29333736161B09"/>
              </w:placeholder>
            </w:sdtPr>
            <w:sdtContent>
              <w:p w14:paraId="006550BD" w14:textId="77777777" w:rsidR="005375BB" w:rsidRPr="00A609B5" w:rsidRDefault="005375BB" w:rsidP="0062472D">
                <w:pPr>
                  <w:rPr>
                    <w:color w:val="808080"/>
                  </w:rPr>
                </w:pPr>
                <w:r>
                  <w:rPr>
                    <w:color w:val="808080"/>
                  </w:rPr>
                  <w:t>Enter position</w:t>
                </w:r>
              </w:p>
            </w:sdtContent>
          </w:sdt>
        </w:tc>
        <w:tc>
          <w:tcPr>
            <w:tcW w:w="993" w:type="dxa"/>
          </w:tcPr>
          <w:p w14:paraId="49D71490" w14:textId="77777777" w:rsidR="005375BB" w:rsidRPr="00A609B5" w:rsidRDefault="005375BB" w:rsidP="0062472D">
            <w:r w:rsidRPr="00A609B5">
              <w:t>Date:</w:t>
            </w:r>
          </w:p>
        </w:tc>
        <w:sdt>
          <w:sdtPr>
            <w:id w:val="-2126856"/>
            <w:placeholder>
              <w:docPart w:val="776C6561CE59488F93B8D588570BFB31"/>
            </w:placeholder>
            <w:showingPlcHdr/>
            <w:date>
              <w:dateFormat w:val="d/MM/yyyy"/>
              <w:lid w:val="en-AU"/>
              <w:storeMappedDataAs w:val="dateTime"/>
              <w:calendar w:val="gregorian"/>
            </w:date>
          </w:sdtPr>
          <w:sdtContent>
            <w:tc>
              <w:tcPr>
                <w:tcW w:w="2470" w:type="dxa"/>
              </w:tcPr>
              <w:p w14:paraId="5B3CB11A" w14:textId="77777777" w:rsidR="005375BB" w:rsidRPr="00A609B5" w:rsidRDefault="005375BB" w:rsidP="0062472D">
                <w:r w:rsidRPr="00A87D3B">
                  <w:rPr>
                    <w:rStyle w:val="PlaceholderText"/>
                  </w:rPr>
                  <w:t>Click or tap to enter a date.</w:t>
                </w:r>
              </w:p>
            </w:tc>
          </w:sdtContent>
        </w:sdt>
      </w:tr>
      <w:tr w:rsidR="005375BB" w:rsidRPr="00A609B5" w14:paraId="1EB21CBF" w14:textId="77777777" w:rsidTr="0062472D">
        <w:tc>
          <w:tcPr>
            <w:tcW w:w="1609" w:type="dxa"/>
          </w:tcPr>
          <w:p w14:paraId="706A5531" w14:textId="77777777" w:rsidR="005375BB" w:rsidRPr="00A609B5" w:rsidRDefault="005375BB" w:rsidP="0062472D">
            <w:r w:rsidRPr="00A609B5">
              <w:t>Accepted by:</w:t>
            </w:r>
          </w:p>
        </w:tc>
        <w:tc>
          <w:tcPr>
            <w:tcW w:w="4169" w:type="dxa"/>
          </w:tcPr>
          <w:sdt>
            <w:sdtPr>
              <w:id w:val="1707911684"/>
              <w:placeholder>
                <w:docPart w:val="2BC5D0B0B8EA4964863B72E664A26976"/>
              </w:placeholder>
              <w:showingPlcHdr/>
            </w:sdtPr>
            <w:sdtContent>
              <w:p w14:paraId="3A533688" w14:textId="77777777" w:rsidR="005375BB" w:rsidRDefault="005375BB" w:rsidP="0062472D">
                <w:r>
                  <w:rPr>
                    <w:rStyle w:val="PlaceholderText"/>
                  </w:rPr>
                  <w:t>Enter name</w:t>
                </w:r>
              </w:p>
            </w:sdtContent>
          </w:sdt>
          <w:sdt>
            <w:sdtPr>
              <w:rPr>
                <w:color w:val="808080"/>
              </w:rPr>
              <w:id w:val="-1183041757"/>
              <w:placeholder>
                <w:docPart w:val="F25F9CE74E3B491F98C75AAFE9E0EFD6"/>
              </w:placeholder>
            </w:sdtPr>
            <w:sdtContent>
              <w:p w14:paraId="255FD174" w14:textId="77777777" w:rsidR="005375BB" w:rsidRPr="00A609B5" w:rsidRDefault="005375BB" w:rsidP="0062472D">
                <w:r>
                  <w:rPr>
                    <w:color w:val="808080"/>
                  </w:rPr>
                  <w:t>Enter position</w:t>
                </w:r>
              </w:p>
            </w:sdtContent>
          </w:sdt>
        </w:tc>
        <w:tc>
          <w:tcPr>
            <w:tcW w:w="993" w:type="dxa"/>
          </w:tcPr>
          <w:p w14:paraId="67F32502" w14:textId="77777777" w:rsidR="005375BB" w:rsidRPr="00A609B5" w:rsidRDefault="005375BB" w:rsidP="0062472D">
            <w:r w:rsidRPr="00A609B5">
              <w:t>Date:</w:t>
            </w:r>
          </w:p>
        </w:tc>
        <w:sdt>
          <w:sdtPr>
            <w:id w:val="-1230991885"/>
            <w:placeholder>
              <w:docPart w:val="3175DE4E940C4D7ABE94ACBFF3C7E06E"/>
            </w:placeholder>
            <w:showingPlcHdr/>
            <w:date>
              <w:dateFormat w:val="d/MM/yyyy"/>
              <w:lid w:val="en-AU"/>
              <w:storeMappedDataAs w:val="dateTime"/>
              <w:calendar w:val="gregorian"/>
            </w:date>
          </w:sdtPr>
          <w:sdtContent>
            <w:tc>
              <w:tcPr>
                <w:tcW w:w="2470" w:type="dxa"/>
              </w:tcPr>
              <w:p w14:paraId="75DF9DB5" w14:textId="77777777" w:rsidR="005375BB" w:rsidRPr="00A609B5" w:rsidRDefault="005375BB" w:rsidP="0062472D">
                <w:r w:rsidRPr="00A87D3B">
                  <w:rPr>
                    <w:rStyle w:val="PlaceholderText"/>
                  </w:rPr>
                  <w:t>Click or tap to enter a date.</w:t>
                </w:r>
              </w:p>
            </w:tc>
          </w:sdtContent>
        </w:sdt>
      </w:tr>
    </w:tbl>
    <w:p w14:paraId="5CE279A3" w14:textId="77777777" w:rsidR="00C14749" w:rsidRPr="00C14749" w:rsidRDefault="00C14749" w:rsidP="00C14749">
      <w:r w:rsidRPr="00C14749">
        <w:br w:type="page"/>
      </w:r>
    </w:p>
    <w:p w14:paraId="320585C2" w14:textId="75ABDA4C" w:rsidR="005375BB" w:rsidRDefault="005375BB" w:rsidP="007A6D33">
      <w:pPr>
        <w:pStyle w:val="Non-indexedheading"/>
      </w:pPr>
      <w:r>
        <w:lastRenderedPageBreak/>
        <w:t>Review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2742"/>
        <w:gridCol w:w="2438"/>
        <w:gridCol w:w="2734"/>
      </w:tblGrid>
      <w:tr w:rsidR="00C14749" w:rsidRPr="00F40155" w14:paraId="1192BEFF" w14:textId="52370BB2" w:rsidTr="00C14749">
        <w:trPr>
          <w:tblHeader/>
        </w:trPr>
        <w:tc>
          <w:tcPr>
            <w:tcW w:w="936" w:type="pct"/>
          </w:tcPr>
          <w:p w14:paraId="43FF5F56" w14:textId="50D8CDFE" w:rsidR="00C14749" w:rsidRPr="00F40155" w:rsidRDefault="00C14749" w:rsidP="0062472D">
            <w:pPr>
              <w:rPr>
                <w:b/>
                <w:bCs/>
              </w:rPr>
            </w:pPr>
            <w:r w:rsidRPr="00F40155">
              <w:rPr>
                <w:b/>
                <w:bCs/>
              </w:rPr>
              <w:t>Date</w:t>
            </w:r>
          </w:p>
        </w:tc>
        <w:tc>
          <w:tcPr>
            <w:tcW w:w="1408" w:type="pct"/>
          </w:tcPr>
          <w:p w14:paraId="10C93213" w14:textId="376FCF8A" w:rsidR="00C14749" w:rsidRPr="00F40155" w:rsidRDefault="00C14749" w:rsidP="0062472D">
            <w:pPr>
              <w:rPr>
                <w:b/>
                <w:bCs/>
              </w:rPr>
            </w:pPr>
            <w:r>
              <w:rPr>
                <w:b/>
                <w:bCs/>
              </w:rPr>
              <w:t>Name</w:t>
            </w:r>
          </w:p>
        </w:tc>
        <w:tc>
          <w:tcPr>
            <w:tcW w:w="1252" w:type="pct"/>
          </w:tcPr>
          <w:p w14:paraId="789EB74A" w14:textId="7B505A3E" w:rsidR="00C14749" w:rsidRPr="00F40155" w:rsidRDefault="00C14749" w:rsidP="0062472D">
            <w:pPr>
              <w:rPr>
                <w:b/>
                <w:bCs/>
              </w:rPr>
            </w:pPr>
            <w:r>
              <w:rPr>
                <w:b/>
                <w:bCs/>
              </w:rPr>
              <w:t>Position title</w:t>
            </w:r>
          </w:p>
        </w:tc>
        <w:tc>
          <w:tcPr>
            <w:tcW w:w="1404" w:type="pct"/>
          </w:tcPr>
          <w:p w14:paraId="24C89C6F" w14:textId="01AF9AD4" w:rsidR="00C14749" w:rsidRPr="00F40155" w:rsidRDefault="00C14749" w:rsidP="0062472D">
            <w:pPr>
              <w:rPr>
                <w:b/>
                <w:bCs/>
              </w:rPr>
            </w:pPr>
            <w:r>
              <w:rPr>
                <w:b/>
                <w:bCs/>
              </w:rPr>
              <w:t>Signature</w:t>
            </w:r>
          </w:p>
        </w:tc>
      </w:tr>
      <w:tr w:rsidR="00C14749" w:rsidRPr="00F40155" w14:paraId="7CFEF6EA" w14:textId="3F260FF6" w:rsidTr="00C14749">
        <w:trPr>
          <w:trHeight w:val="510"/>
        </w:trPr>
        <w:sdt>
          <w:sdtPr>
            <w:id w:val="-310647295"/>
            <w:placeholder>
              <w:docPart w:val="89BD00DDEC81424484763F62B41381F9"/>
            </w:placeholder>
            <w:showingPlcHdr/>
            <w:date>
              <w:dateFormat w:val="d/MM/yyyy"/>
              <w:lid w:val="en-AU"/>
              <w:storeMappedDataAs w:val="dateTime"/>
              <w:calendar w:val="gregorian"/>
            </w:date>
          </w:sdtPr>
          <w:sdtContent>
            <w:tc>
              <w:tcPr>
                <w:tcW w:w="936" w:type="pct"/>
                <w:vAlign w:val="center"/>
              </w:tcPr>
              <w:p w14:paraId="73ABED75" w14:textId="77777777" w:rsidR="00C14749" w:rsidRPr="00F40155" w:rsidRDefault="00C14749" w:rsidP="0062472D">
                <w:r w:rsidRPr="00A87D3B">
                  <w:rPr>
                    <w:rStyle w:val="PlaceholderText"/>
                  </w:rPr>
                  <w:t>Click or tap to enter a date.</w:t>
                </w:r>
              </w:p>
            </w:tc>
          </w:sdtContent>
        </w:sdt>
        <w:sdt>
          <w:sdtPr>
            <w:id w:val="26064106"/>
            <w:placeholder>
              <w:docPart w:val="DF427D13857640B2AEDA6E0B97CCCC98"/>
            </w:placeholder>
          </w:sdtPr>
          <w:sdtContent>
            <w:tc>
              <w:tcPr>
                <w:tcW w:w="1408" w:type="pct"/>
                <w:vAlign w:val="center"/>
              </w:tcPr>
              <w:p w14:paraId="0F5CFA67" w14:textId="71B4B4ED" w:rsidR="00C14749" w:rsidRPr="00F40155" w:rsidRDefault="00C14749" w:rsidP="0062472D">
                <w:r>
                  <w:t>Enter the name of the person</w:t>
                </w:r>
              </w:p>
            </w:tc>
          </w:sdtContent>
        </w:sdt>
        <w:sdt>
          <w:sdtPr>
            <w:id w:val="-1191902698"/>
            <w:placeholder>
              <w:docPart w:val="DefaultPlaceholder_-1854013440"/>
            </w:placeholder>
          </w:sdtPr>
          <w:sdtContent>
            <w:tc>
              <w:tcPr>
                <w:tcW w:w="1252" w:type="pct"/>
              </w:tcPr>
              <w:p w14:paraId="6D6127CA" w14:textId="491E0387" w:rsidR="00C14749" w:rsidRDefault="00C14749" w:rsidP="0062472D">
                <w:r>
                  <w:t>Enter their position title</w:t>
                </w:r>
              </w:p>
            </w:tc>
          </w:sdtContent>
        </w:sdt>
        <w:tc>
          <w:tcPr>
            <w:tcW w:w="1404" w:type="pct"/>
          </w:tcPr>
          <w:p w14:paraId="323F2EB4" w14:textId="77777777" w:rsidR="00C14749" w:rsidRDefault="00C14749" w:rsidP="0062472D"/>
        </w:tc>
      </w:tr>
      <w:tr w:rsidR="00445C17" w:rsidRPr="00F40155" w14:paraId="07F9F98C" w14:textId="77777777" w:rsidTr="00C14749">
        <w:trPr>
          <w:trHeight w:val="510"/>
        </w:trPr>
        <w:sdt>
          <w:sdtPr>
            <w:id w:val="721953304"/>
            <w:placeholder>
              <w:docPart w:val="0ED8E74B755E4250A3E8B6486B0D294F"/>
            </w:placeholder>
            <w:showingPlcHdr/>
            <w:date>
              <w:dateFormat w:val="d/MM/yyyy"/>
              <w:lid w:val="en-AU"/>
              <w:storeMappedDataAs w:val="dateTime"/>
              <w:calendar w:val="gregorian"/>
            </w:date>
          </w:sdtPr>
          <w:sdtContent>
            <w:tc>
              <w:tcPr>
                <w:tcW w:w="936" w:type="pct"/>
                <w:vAlign w:val="center"/>
              </w:tcPr>
              <w:p w14:paraId="4F22CA94" w14:textId="4DB5500C" w:rsidR="00445C17" w:rsidRDefault="00445C17" w:rsidP="00445C17">
                <w:r w:rsidRPr="00A87D3B">
                  <w:rPr>
                    <w:rStyle w:val="PlaceholderText"/>
                  </w:rPr>
                  <w:t>Click or tap to enter a date.</w:t>
                </w:r>
              </w:p>
            </w:tc>
          </w:sdtContent>
        </w:sdt>
        <w:sdt>
          <w:sdtPr>
            <w:id w:val="1666278121"/>
            <w:placeholder>
              <w:docPart w:val="38DCF85FE6C0468ABB778B68CA210294"/>
            </w:placeholder>
          </w:sdtPr>
          <w:sdtContent>
            <w:tc>
              <w:tcPr>
                <w:tcW w:w="1408" w:type="pct"/>
                <w:vAlign w:val="center"/>
              </w:tcPr>
              <w:p w14:paraId="04C2779F" w14:textId="59621545" w:rsidR="00445C17" w:rsidRDefault="00445C17" w:rsidP="00445C17">
                <w:r>
                  <w:t>Enter the name of the person</w:t>
                </w:r>
              </w:p>
            </w:tc>
          </w:sdtContent>
        </w:sdt>
        <w:sdt>
          <w:sdtPr>
            <w:id w:val="311300885"/>
            <w:placeholder>
              <w:docPart w:val="AC064ADA831D49C69DB17ACCE89E48F7"/>
            </w:placeholder>
          </w:sdtPr>
          <w:sdtContent>
            <w:tc>
              <w:tcPr>
                <w:tcW w:w="1252" w:type="pct"/>
              </w:tcPr>
              <w:p w14:paraId="3373B8CC" w14:textId="465F8BD7" w:rsidR="00445C17" w:rsidRDefault="00445C17" w:rsidP="00445C17">
                <w:r>
                  <w:t>Enter their position title</w:t>
                </w:r>
              </w:p>
            </w:tc>
          </w:sdtContent>
        </w:sdt>
        <w:tc>
          <w:tcPr>
            <w:tcW w:w="1404" w:type="pct"/>
          </w:tcPr>
          <w:p w14:paraId="79854020" w14:textId="77777777" w:rsidR="00445C17" w:rsidRDefault="00445C17" w:rsidP="00445C17"/>
        </w:tc>
      </w:tr>
    </w:tbl>
    <w:p w14:paraId="03F6E835" w14:textId="77777777" w:rsidR="007E2030" w:rsidRDefault="007E2030" w:rsidP="005375BB">
      <w:pPr>
        <w:spacing w:before="0" w:after="0" w:line="240" w:lineRule="auto"/>
        <w:sectPr w:rsidR="007E2030" w:rsidSect="00C1474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080" w:bottom="1440" w:left="1080" w:header="709" w:footer="709" w:gutter="0"/>
          <w:cols w:space="708"/>
          <w:titlePg/>
          <w:docGrid w:linePitch="360"/>
        </w:sectPr>
      </w:pPr>
    </w:p>
    <w:p w14:paraId="2FA5B4E2" w14:textId="55B166CB" w:rsidR="000C4D1C" w:rsidRPr="00295A88" w:rsidRDefault="000C4D1C" w:rsidP="00295A88">
      <w:pPr>
        <w:pStyle w:val="Non-indexedheading"/>
      </w:pPr>
      <w:r w:rsidRPr="00295A88">
        <w:lastRenderedPageBreak/>
        <w:t>Table of contents</w:t>
      </w:r>
    </w:p>
    <w:p w14:paraId="6E95604B" w14:textId="7F1935E9" w:rsidR="000725F9" w:rsidRDefault="000C4D1C">
      <w:pPr>
        <w:pStyle w:val="TOC1"/>
        <w:rPr>
          <w:rFonts w:asciiTheme="minorHAnsi" w:eastAsiaTheme="minorEastAsia" w:hAnsiTheme="minorHAnsi" w:cstheme="minorBidi"/>
          <w:b w:val="0"/>
          <w:noProof/>
          <w:color w:val="auto"/>
          <w:szCs w:val="22"/>
          <w:lang w:eastAsia="en-AU"/>
        </w:rPr>
      </w:pPr>
      <w:r>
        <w:fldChar w:fldCharType="begin"/>
      </w:r>
      <w:r>
        <w:instrText xml:space="preserve"> TOC \o "1-2" \h \z \u </w:instrText>
      </w:r>
      <w:r>
        <w:fldChar w:fldCharType="separate"/>
      </w:r>
      <w:hyperlink w:anchor="_Toc110440695" w:history="1">
        <w:r w:rsidR="000725F9" w:rsidRPr="00F40EB8">
          <w:rPr>
            <w:rStyle w:val="Hyperlink"/>
            <w:noProof/>
          </w:rPr>
          <w:t>Part 1 – General information</w:t>
        </w:r>
        <w:r w:rsidR="000725F9">
          <w:rPr>
            <w:noProof/>
            <w:webHidden/>
          </w:rPr>
          <w:tab/>
        </w:r>
        <w:r w:rsidR="000725F9">
          <w:rPr>
            <w:noProof/>
            <w:webHidden/>
          </w:rPr>
          <w:fldChar w:fldCharType="begin"/>
        </w:r>
        <w:r w:rsidR="000725F9">
          <w:rPr>
            <w:noProof/>
            <w:webHidden/>
          </w:rPr>
          <w:instrText xml:space="preserve"> PAGEREF _Toc110440695 \h </w:instrText>
        </w:r>
        <w:r w:rsidR="000725F9">
          <w:rPr>
            <w:noProof/>
            <w:webHidden/>
          </w:rPr>
        </w:r>
        <w:r w:rsidR="000725F9">
          <w:rPr>
            <w:noProof/>
            <w:webHidden/>
          </w:rPr>
          <w:fldChar w:fldCharType="separate"/>
        </w:r>
        <w:r w:rsidR="000725F9">
          <w:rPr>
            <w:noProof/>
            <w:webHidden/>
          </w:rPr>
          <w:t>6</w:t>
        </w:r>
        <w:r w:rsidR="000725F9">
          <w:rPr>
            <w:noProof/>
            <w:webHidden/>
          </w:rPr>
          <w:fldChar w:fldCharType="end"/>
        </w:r>
      </w:hyperlink>
    </w:p>
    <w:p w14:paraId="739C18BA" w14:textId="34C3FE1F" w:rsidR="000725F9" w:rsidRDefault="000725F9">
      <w:pPr>
        <w:pStyle w:val="TOC2"/>
        <w:tabs>
          <w:tab w:val="right" w:leader="dot" w:pos="9736"/>
        </w:tabs>
        <w:rPr>
          <w:rFonts w:asciiTheme="minorHAnsi" w:eastAsiaTheme="minorEastAsia" w:hAnsiTheme="minorHAnsi" w:cstheme="minorBidi"/>
          <w:noProof/>
          <w:color w:val="auto"/>
          <w:szCs w:val="22"/>
          <w:lang w:eastAsia="en-AU"/>
        </w:rPr>
      </w:pPr>
      <w:hyperlink w:anchor="_Toc110440696" w:history="1">
        <w:r w:rsidRPr="00F40EB8">
          <w:rPr>
            <w:rStyle w:val="Hyperlink"/>
            <w:noProof/>
          </w:rPr>
          <w:t>Introduction</w:t>
        </w:r>
        <w:r>
          <w:rPr>
            <w:noProof/>
            <w:webHidden/>
          </w:rPr>
          <w:tab/>
        </w:r>
        <w:r>
          <w:rPr>
            <w:noProof/>
            <w:webHidden/>
          </w:rPr>
          <w:fldChar w:fldCharType="begin"/>
        </w:r>
        <w:r>
          <w:rPr>
            <w:noProof/>
            <w:webHidden/>
          </w:rPr>
          <w:instrText xml:space="preserve"> PAGEREF _Toc110440696 \h </w:instrText>
        </w:r>
        <w:r>
          <w:rPr>
            <w:noProof/>
            <w:webHidden/>
          </w:rPr>
        </w:r>
        <w:r>
          <w:rPr>
            <w:noProof/>
            <w:webHidden/>
          </w:rPr>
          <w:fldChar w:fldCharType="separate"/>
        </w:r>
        <w:r>
          <w:rPr>
            <w:noProof/>
            <w:webHidden/>
          </w:rPr>
          <w:t>6</w:t>
        </w:r>
        <w:r>
          <w:rPr>
            <w:noProof/>
            <w:webHidden/>
          </w:rPr>
          <w:fldChar w:fldCharType="end"/>
        </w:r>
      </w:hyperlink>
    </w:p>
    <w:p w14:paraId="466D7E99" w14:textId="26CECFD3" w:rsidR="000725F9" w:rsidRDefault="000725F9">
      <w:pPr>
        <w:pStyle w:val="TOC2"/>
        <w:tabs>
          <w:tab w:val="right" w:leader="dot" w:pos="9736"/>
        </w:tabs>
        <w:rPr>
          <w:rFonts w:asciiTheme="minorHAnsi" w:eastAsiaTheme="minorEastAsia" w:hAnsiTheme="minorHAnsi" w:cstheme="minorBidi"/>
          <w:noProof/>
          <w:color w:val="auto"/>
          <w:szCs w:val="22"/>
          <w:lang w:eastAsia="en-AU"/>
        </w:rPr>
      </w:pPr>
      <w:hyperlink w:anchor="_Toc110440697" w:history="1">
        <w:r w:rsidRPr="00F40EB8">
          <w:rPr>
            <w:rStyle w:val="Hyperlink"/>
            <w:noProof/>
          </w:rPr>
          <w:t>Using this document</w:t>
        </w:r>
        <w:r>
          <w:rPr>
            <w:noProof/>
            <w:webHidden/>
          </w:rPr>
          <w:tab/>
        </w:r>
        <w:r>
          <w:rPr>
            <w:noProof/>
            <w:webHidden/>
          </w:rPr>
          <w:fldChar w:fldCharType="begin"/>
        </w:r>
        <w:r>
          <w:rPr>
            <w:noProof/>
            <w:webHidden/>
          </w:rPr>
          <w:instrText xml:space="preserve"> PAGEREF _Toc110440697 \h </w:instrText>
        </w:r>
        <w:r>
          <w:rPr>
            <w:noProof/>
            <w:webHidden/>
          </w:rPr>
        </w:r>
        <w:r>
          <w:rPr>
            <w:noProof/>
            <w:webHidden/>
          </w:rPr>
          <w:fldChar w:fldCharType="separate"/>
        </w:r>
        <w:r>
          <w:rPr>
            <w:noProof/>
            <w:webHidden/>
          </w:rPr>
          <w:t>6</w:t>
        </w:r>
        <w:r>
          <w:rPr>
            <w:noProof/>
            <w:webHidden/>
          </w:rPr>
          <w:fldChar w:fldCharType="end"/>
        </w:r>
      </w:hyperlink>
    </w:p>
    <w:p w14:paraId="719E8421" w14:textId="63B8B948" w:rsidR="000725F9" w:rsidRDefault="000725F9">
      <w:pPr>
        <w:pStyle w:val="TOC2"/>
        <w:tabs>
          <w:tab w:val="right" w:leader="dot" w:pos="9736"/>
        </w:tabs>
        <w:rPr>
          <w:rFonts w:asciiTheme="minorHAnsi" w:eastAsiaTheme="minorEastAsia" w:hAnsiTheme="minorHAnsi" w:cstheme="minorBidi"/>
          <w:noProof/>
          <w:color w:val="auto"/>
          <w:szCs w:val="22"/>
          <w:lang w:eastAsia="en-AU"/>
        </w:rPr>
      </w:pPr>
      <w:hyperlink w:anchor="_Toc110440698" w:history="1">
        <w:r w:rsidRPr="00F40EB8">
          <w:rPr>
            <w:rStyle w:val="Hyperlink"/>
            <w:noProof/>
          </w:rPr>
          <w:t>Terms and definitions</w:t>
        </w:r>
        <w:r>
          <w:rPr>
            <w:noProof/>
            <w:webHidden/>
          </w:rPr>
          <w:tab/>
        </w:r>
        <w:r>
          <w:rPr>
            <w:noProof/>
            <w:webHidden/>
          </w:rPr>
          <w:fldChar w:fldCharType="begin"/>
        </w:r>
        <w:r>
          <w:rPr>
            <w:noProof/>
            <w:webHidden/>
          </w:rPr>
          <w:instrText xml:space="preserve"> PAGEREF _Toc110440698 \h </w:instrText>
        </w:r>
        <w:r>
          <w:rPr>
            <w:noProof/>
            <w:webHidden/>
          </w:rPr>
        </w:r>
        <w:r>
          <w:rPr>
            <w:noProof/>
            <w:webHidden/>
          </w:rPr>
          <w:fldChar w:fldCharType="separate"/>
        </w:r>
        <w:r>
          <w:rPr>
            <w:noProof/>
            <w:webHidden/>
          </w:rPr>
          <w:t>7</w:t>
        </w:r>
        <w:r>
          <w:rPr>
            <w:noProof/>
            <w:webHidden/>
          </w:rPr>
          <w:fldChar w:fldCharType="end"/>
        </w:r>
      </w:hyperlink>
    </w:p>
    <w:p w14:paraId="693FC9F1" w14:textId="0AB12017" w:rsidR="000725F9" w:rsidRDefault="000725F9">
      <w:pPr>
        <w:pStyle w:val="TOC1"/>
        <w:rPr>
          <w:rFonts w:asciiTheme="minorHAnsi" w:eastAsiaTheme="minorEastAsia" w:hAnsiTheme="minorHAnsi" w:cstheme="minorBidi"/>
          <w:b w:val="0"/>
          <w:noProof/>
          <w:color w:val="auto"/>
          <w:szCs w:val="22"/>
          <w:lang w:eastAsia="en-AU"/>
        </w:rPr>
      </w:pPr>
      <w:hyperlink w:anchor="_Toc110440699" w:history="1">
        <w:r w:rsidRPr="00F40EB8">
          <w:rPr>
            <w:rStyle w:val="Hyperlink"/>
            <w:noProof/>
          </w:rPr>
          <w:t>Part 2 – Risk and incident management</w:t>
        </w:r>
        <w:r>
          <w:rPr>
            <w:noProof/>
            <w:webHidden/>
          </w:rPr>
          <w:tab/>
        </w:r>
        <w:r>
          <w:rPr>
            <w:noProof/>
            <w:webHidden/>
          </w:rPr>
          <w:fldChar w:fldCharType="begin"/>
        </w:r>
        <w:r>
          <w:rPr>
            <w:noProof/>
            <w:webHidden/>
          </w:rPr>
          <w:instrText xml:space="preserve"> PAGEREF _Toc110440699 \h </w:instrText>
        </w:r>
        <w:r>
          <w:rPr>
            <w:noProof/>
            <w:webHidden/>
          </w:rPr>
        </w:r>
        <w:r>
          <w:rPr>
            <w:noProof/>
            <w:webHidden/>
          </w:rPr>
          <w:fldChar w:fldCharType="separate"/>
        </w:r>
        <w:r>
          <w:rPr>
            <w:noProof/>
            <w:webHidden/>
          </w:rPr>
          <w:t>10</w:t>
        </w:r>
        <w:r>
          <w:rPr>
            <w:noProof/>
            <w:webHidden/>
          </w:rPr>
          <w:fldChar w:fldCharType="end"/>
        </w:r>
      </w:hyperlink>
    </w:p>
    <w:p w14:paraId="4F330861" w14:textId="08734F03"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00" w:history="1">
        <w:r w:rsidRPr="00F40EB8">
          <w:rPr>
            <w:rStyle w:val="Hyperlink"/>
            <w:noProof/>
          </w:rPr>
          <w:t>2.2</w:t>
        </w:r>
        <w:r>
          <w:rPr>
            <w:rFonts w:asciiTheme="minorHAnsi" w:eastAsiaTheme="minorEastAsia" w:hAnsiTheme="minorHAnsi" w:cstheme="minorBidi"/>
            <w:noProof/>
            <w:color w:val="auto"/>
            <w:szCs w:val="22"/>
            <w:lang w:eastAsia="en-AU"/>
          </w:rPr>
          <w:tab/>
        </w:r>
        <w:r w:rsidRPr="00F40EB8">
          <w:rPr>
            <w:rStyle w:val="Hyperlink"/>
            <w:noProof/>
          </w:rPr>
          <w:t>Risk assessment</w:t>
        </w:r>
        <w:r>
          <w:rPr>
            <w:noProof/>
            <w:webHidden/>
          </w:rPr>
          <w:tab/>
        </w:r>
        <w:r>
          <w:rPr>
            <w:noProof/>
            <w:webHidden/>
          </w:rPr>
          <w:fldChar w:fldCharType="begin"/>
        </w:r>
        <w:r>
          <w:rPr>
            <w:noProof/>
            <w:webHidden/>
          </w:rPr>
          <w:instrText xml:space="preserve"> PAGEREF _Toc110440700 \h </w:instrText>
        </w:r>
        <w:r>
          <w:rPr>
            <w:noProof/>
            <w:webHidden/>
          </w:rPr>
        </w:r>
        <w:r>
          <w:rPr>
            <w:noProof/>
            <w:webHidden/>
          </w:rPr>
          <w:fldChar w:fldCharType="separate"/>
        </w:r>
        <w:r>
          <w:rPr>
            <w:noProof/>
            <w:webHidden/>
          </w:rPr>
          <w:t>10</w:t>
        </w:r>
        <w:r>
          <w:rPr>
            <w:noProof/>
            <w:webHidden/>
          </w:rPr>
          <w:fldChar w:fldCharType="end"/>
        </w:r>
      </w:hyperlink>
    </w:p>
    <w:p w14:paraId="73D5454E" w14:textId="3FD37186"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01" w:history="1">
        <w:r w:rsidRPr="00F40EB8">
          <w:rPr>
            <w:rStyle w:val="Hyperlink"/>
            <w:noProof/>
          </w:rPr>
          <w:t>2.3</w:t>
        </w:r>
        <w:r>
          <w:rPr>
            <w:rFonts w:asciiTheme="minorHAnsi" w:eastAsiaTheme="minorEastAsia" w:hAnsiTheme="minorHAnsi" w:cstheme="minorBidi"/>
            <w:noProof/>
            <w:color w:val="auto"/>
            <w:szCs w:val="22"/>
            <w:lang w:eastAsia="en-AU"/>
          </w:rPr>
          <w:tab/>
        </w:r>
        <w:r w:rsidRPr="00F40EB8">
          <w:rPr>
            <w:rStyle w:val="Hyperlink"/>
            <w:noProof/>
          </w:rPr>
          <w:t>Risk management plan</w:t>
        </w:r>
        <w:r>
          <w:rPr>
            <w:noProof/>
            <w:webHidden/>
          </w:rPr>
          <w:tab/>
        </w:r>
        <w:r>
          <w:rPr>
            <w:noProof/>
            <w:webHidden/>
          </w:rPr>
          <w:fldChar w:fldCharType="begin"/>
        </w:r>
        <w:r>
          <w:rPr>
            <w:noProof/>
            <w:webHidden/>
          </w:rPr>
          <w:instrText xml:space="preserve"> PAGEREF _Toc110440701 \h </w:instrText>
        </w:r>
        <w:r>
          <w:rPr>
            <w:noProof/>
            <w:webHidden/>
          </w:rPr>
        </w:r>
        <w:r>
          <w:rPr>
            <w:noProof/>
            <w:webHidden/>
          </w:rPr>
          <w:fldChar w:fldCharType="separate"/>
        </w:r>
        <w:r>
          <w:rPr>
            <w:noProof/>
            <w:webHidden/>
          </w:rPr>
          <w:t>12</w:t>
        </w:r>
        <w:r>
          <w:rPr>
            <w:noProof/>
            <w:webHidden/>
          </w:rPr>
          <w:fldChar w:fldCharType="end"/>
        </w:r>
      </w:hyperlink>
    </w:p>
    <w:p w14:paraId="57D0B9E5" w14:textId="0BD69FED"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02" w:history="1">
        <w:r w:rsidRPr="00F40EB8">
          <w:rPr>
            <w:rStyle w:val="Hyperlink"/>
            <w:noProof/>
          </w:rPr>
          <w:t>2.4</w:t>
        </w:r>
        <w:r>
          <w:rPr>
            <w:rFonts w:asciiTheme="minorHAnsi" w:eastAsiaTheme="minorEastAsia" w:hAnsiTheme="minorHAnsi" w:cstheme="minorBidi"/>
            <w:noProof/>
            <w:color w:val="auto"/>
            <w:szCs w:val="22"/>
            <w:lang w:eastAsia="en-AU"/>
          </w:rPr>
          <w:tab/>
        </w:r>
        <w:r w:rsidRPr="00F40EB8">
          <w:rPr>
            <w:rStyle w:val="Hyperlink"/>
            <w:noProof/>
          </w:rPr>
          <w:t>Incident management</w:t>
        </w:r>
        <w:r>
          <w:rPr>
            <w:noProof/>
            <w:webHidden/>
          </w:rPr>
          <w:tab/>
        </w:r>
        <w:r>
          <w:rPr>
            <w:noProof/>
            <w:webHidden/>
          </w:rPr>
          <w:fldChar w:fldCharType="begin"/>
        </w:r>
        <w:r>
          <w:rPr>
            <w:noProof/>
            <w:webHidden/>
          </w:rPr>
          <w:instrText xml:space="preserve"> PAGEREF _Toc110440702 \h </w:instrText>
        </w:r>
        <w:r>
          <w:rPr>
            <w:noProof/>
            <w:webHidden/>
          </w:rPr>
        </w:r>
        <w:r>
          <w:rPr>
            <w:noProof/>
            <w:webHidden/>
          </w:rPr>
          <w:fldChar w:fldCharType="separate"/>
        </w:r>
        <w:r>
          <w:rPr>
            <w:noProof/>
            <w:webHidden/>
          </w:rPr>
          <w:t>13</w:t>
        </w:r>
        <w:r>
          <w:rPr>
            <w:noProof/>
            <w:webHidden/>
          </w:rPr>
          <w:fldChar w:fldCharType="end"/>
        </w:r>
      </w:hyperlink>
    </w:p>
    <w:p w14:paraId="7D786A11" w14:textId="6C47DA13"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03" w:history="1">
        <w:r w:rsidRPr="00F40EB8">
          <w:rPr>
            <w:rStyle w:val="Hyperlink"/>
            <w:noProof/>
          </w:rPr>
          <w:t>2.5</w:t>
        </w:r>
        <w:r>
          <w:rPr>
            <w:rFonts w:asciiTheme="minorHAnsi" w:eastAsiaTheme="minorEastAsia" w:hAnsiTheme="minorHAnsi" w:cstheme="minorBidi"/>
            <w:noProof/>
            <w:color w:val="auto"/>
            <w:szCs w:val="22"/>
            <w:lang w:eastAsia="en-AU"/>
          </w:rPr>
          <w:tab/>
        </w:r>
        <w:r w:rsidRPr="00F40EB8">
          <w:rPr>
            <w:rStyle w:val="Hyperlink"/>
            <w:noProof/>
          </w:rPr>
          <w:t>Review</w:t>
        </w:r>
        <w:r>
          <w:rPr>
            <w:noProof/>
            <w:webHidden/>
          </w:rPr>
          <w:tab/>
        </w:r>
        <w:r>
          <w:rPr>
            <w:noProof/>
            <w:webHidden/>
          </w:rPr>
          <w:fldChar w:fldCharType="begin"/>
        </w:r>
        <w:r>
          <w:rPr>
            <w:noProof/>
            <w:webHidden/>
          </w:rPr>
          <w:instrText xml:space="preserve"> PAGEREF _Toc110440703 \h </w:instrText>
        </w:r>
        <w:r>
          <w:rPr>
            <w:noProof/>
            <w:webHidden/>
          </w:rPr>
        </w:r>
        <w:r>
          <w:rPr>
            <w:noProof/>
            <w:webHidden/>
          </w:rPr>
          <w:fldChar w:fldCharType="separate"/>
        </w:r>
        <w:r>
          <w:rPr>
            <w:noProof/>
            <w:webHidden/>
          </w:rPr>
          <w:t>14</w:t>
        </w:r>
        <w:r>
          <w:rPr>
            <w:noProof/>
            <w:webHidden/>
          </w:rPr>
          <w:fldChar w:fldCharType="end"/>
        </w:r>
      </w:hyperlink>
    </w:p>
    <w:p w14:paraId="0F8A1340" w14:textId="7E5597E8" w:rsidR="000725F9" w:rsidRDefault="000725F9">
      <w:pPr>
        <w:pStyle w:val="TOC2"/>
        <w:tabs>
          <w:tab w:val="right" w:leader="dot" w:pos="9736"/>
        </w:tabs>
        <w:rPr>
          <w:rFonts w:asciiTheme="minorHAnsi" w:eastAsiaTheme="minorEastAsia" w:hAnsiTheme="minorHAnsi" w:cstheme="minorBidi"/>
          <w:noProof/>
          <w:color w:val="auto"/>
          <w:szCs w:val="22"/>
          <w:lang w:eastAsia="en-AU"/>
        </w:rPr>
      </w:pPr>
      <w:hyperlink w:anchor="_Toc110440704" w:history="1">
        <w:r w:rsidRPr="00F40EB8">
          <w:rPr>
            <w:rStyle w:val="Hyperlink"/>
            <w:noProof/>
          </w:rPr>
          <w:t>Part 2 – Further considerations</w:t>
        </w:r>
        <w:r>
          <w:rPr>
            <w:noProof/>
            <w:webHidden/>
          </w:rPr>
          <w:tab/>
        </w:r>
        <w:r>
          <w:rPr>
            <w:noProof/>
            <w:webHidden/>
          </w:rPr>
          <w:fldChar w:fldCharType="begin"/>
        </w:r>
        <w:r>
          <w:rPr>
            <w:noProof/>
            <w:webHidden/>
          </w:rPr>
          <w:instrText xml:space="preserve"> PAGEREF _Toc110440704 \h </w:instrText>
        </w:r>
        <w:r>
          <w:rPr>
            <w:noProof/>
            <w:webHidden/>
          </w:rPr>
        </w:r>
        <w:r>
          <w:rPr>
            <w:noProof/>
            <w:webHidden/>
          </w:rPr>
          <w:fldChar w:fldCharType="separate"/>
        </w:r>
        <w:r>
          <w:rPr>
            <w:noProof/>
            <w:webHidden/>
          </w:rPr>
          <w:t>14</w:t>
        </w:r>
        <w:r>
          <w:rPr>
            <w:noProof/>
            <w:webHidden/>
          </w:rPr>
          <w:fldChar w:fldCharType="end"/>
        </w:r>
      </w:hyperlink>
    </w:p>
    <w:p w14:paraId="3F114881" w14:textId="0DB54A33" w:rsidR="000725F9" w:rsidRDefault="000725F9">
      <w:pPr>
        <w:pStyle w:val="TOC1"/>
        <w:rPr>
          <w:rFonts w:asciiTheme="minorHAnsi" w:eastAsiaTheme="minorEastAsia" w:hAnsiTheme="minorHAnsi" w:cstheme="minorBidi"/>
          <w:b w:val="0"/>
          <w:noProof/>
          <w:color w:val="auto"/>
          <w:szCs w:val="22"/>
          <w:lang w:eastAsia="en-AU"/>
        </w:rPr>
      </w:pPr>
      <w:hyperlink w:anchor="_Toc110440705" w:history="1">
        <w:r w:rsidRPr="00F40EB8">
          <w:rPr>
            <w:rStyle w:val="Hyperlink"/>
            <w:noProof/>
          </w:rPr>
          <w:t>Part 3 – Personnel</w:t>
        </w:r>
        <w:r>
          <w:rPr>
            <w:noProof/>
            <w:webHidden/>
          </w:rPr>
          <w:tab/>
        </w:r>
        <w:r>
          <w:rPr>
            <w:noProof/>
            <w:webHidden/>
          </w:rPr>
          <w:fldChar w:fldCharType="begin"/>
        </w:r>
        <w:r>
          <w:rPr>
            <w:noProof/>
            <w:webHidden/>
          </w:rPr>
          <w:instrText xml:space="preserve"> PAGEREF _Toc110440705 \h </w:instrText>
        </w:r>
        <w:r>
          <w:rPr>
            <w:noProof/>
            <w:webHidden/>
          </w:rPr>
        </w:r>
        <w:r>
          <w:rPr>
            <w:noProof/>
            <w:webHidden/>
          </w:rPr>
          <w:fldChar w:fldCharType="separate"/>
        </w:r>
        <w:r>
          <w:rPr>
            <w:noProof/>
            <w:webHidden/>
          </w:rPr>
          <w:t>16</w:t>
        </w:r>
        <w:r>
          <w:rPr>
            <w:noProof/>
            <w:webHidden/>
          </w:rPr>
          <w:fldChar w:fldCharType="end"/>
        </w:r>
      </w:hyperlink>
    </w:p>
    <w:p w14:paraId="151756EE" w14:textId="473BE027"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06" w:history="1">
        <w:r w:rsidRPr="00F40EB8">
          <w:rPr>
            <w:rStyle w:val="Hyperlink"/>
            <w:noProof/>
          </w:rPr>
          <w:t>3.2</w:t>
        </w:r>
        <w:r>
          <w:rPr>
            <w:rFonts w:asciiTheme="minorHAnsi" w:eastAsiaTheme="minorEastAsia" w:hAnsiTheme="minorHAnsi" w:cstheme="minorBidi"/>
            <w:noProof/>
            <w:color w:val="auto"/>
            <w:szCs w:val="22"/>
            <w:lang w:eastAsia="en-AU"/>
          </w:rPr>
          <w:tab/>
        </w:r>
        <w:r w:rsidRPr="00F40EB8">
          <w:rPr>
            <w:rStyle w:val="Hyperlink"/>
            <w:noProof/>
          </w:rPr>
          <w:t>Responsible Officers</w:t>
        </w:r>
        <w:r>
          <w:rPr>
            <w:noProof/>
            <w:webHidden/>
          </w:rPr>
          <w:tab/>
        </w:r>
        <w:r>
          <w:rPr>
            <w:noProof/>
            <w:webHidden/>
          </w:rPr>
          <w:fldChar w:fldCharType="begin"/>
        </w:r>
        <w:r>
          <w:rPr>
            <w:noProof/>
            <w:webHidden/>
          </w:rPr>
          <w:instrText xml:space="preserve"> PAGEREF _Toc110440706 \h </w:instrText>
        </w:r>
        <w:r>
          <w:rPr>
            <w:noProof/>
            <w:webHidden/>
          </w:rPr>
        </w:r>
        <w:r>
          <w:rPr>
            <w:noProof/>
            <w:webHidden/>
          </w:rPr>
          <w:fldChar w:fldCharType="separate"/>
        </w:r>
        <w:r>
          <w:rPr>
            <w:noProof/>
            <w:webHidden/>
          </w:rPr>
          <w:t>16</w:t>
        </w:r>
        <w:r>
          <w:rPr>
            <w:noProof/>
            <w:webHidden/>
          </w:rPr>
          <w:fldChar w:fldCharType="end"/>
        </w:r>
      </w:hyperlink>
    </w:p>
    <w:p w14:paraId="3B6EA8AD" w14:textId="6B4B7765"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07" w:history="1">
        <w:r w:rsidRPr="00F40EB8">
          <w:rPr>
            <w:rStyle w:val="Hyperlink"/>
            <w:noProof/>
          </w:rPr>
          <w:t>3.3</w:t>
        </w:r>
        <w:r>
          <w:rPr>
            <w:rFonts w:asciiTheme="minorHAnsi" w:eastAsiaTheme="minorEastAsia" w:hAnsiTheme="minorHAnsi" w:cstheme="minorBidi"/>
            <w:noProof/>
            <w:color w:val="auto"/>
            <w:szCs w:val="22"/>
            <w:lang w:eastAsia="en-AU"/>
          </w:rPr>
          <w:tab/>
        </w:r>
        <w:r w:rsidRPr="00F40EB8">
          <w:rPr>
            <w:rStyle w:val="Hyperlink"/>
            <w:noProof/>
          </w:rPr>
          <w:t>Authorised persons</w:t>
        </w:r>
        <w:r>
          <w:rPr>
            <w:noProof/>
            <w:webHidden/>
          </w:rPr>
          <w:tab/>
        </w:r>
        <w:r>
          <w:rPr>
            <w:noProof/>
            <w:webHidden/>
          </w:rPr>
          <w:fldChar w:fldCharType="begin"/>
        </w:r>
        <w:r>
          <w:rPr>
            <w:noProof/>
            <w:webHidden/>
          </w:rPr>
          <w:instrText xml:space="preserve"> PAGEREF _Toc110440707 \h </w:instrText>
        </w:r>
        <w:r>
          <w:rPr>
            <w:noProof/>
            <w:webHidden/>
          </w:rPr>
        </w:r>
        <w:r>
          <w:rPr>
            <w:noProof/>
            <w:webHidden/>
          </w:rPr>
          <w:fldChar w:fldCharType="separate"/>
        </w:r>
        <w:r>
          <w:rPr>
            <w:noProof/>
            <w:webHidden/>
          </w:rPr>
          <w:t>18</w:t>
        </w:r>
        <w:r>
          <w:rPr>
            <w:noProof/>
            <w:webHidden/>
          </w:rPr>
          <w:fldChar w:fldCharType="end"/>
        </w:r>
      </w:hyperlink>
    </w:p>
    <w:p w14:paraId="1F49C1E0" w14:textId="1EC63896"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08" w:history="1">
        <w:r w:rsidRPr="00F40EB8">
          <w:rPr>
            <w:rStyle w:val="Hyperlink"/>
            <w:noProof/>
          </w:rPr>
          <w:t>3.4</w:t>
        </w:r>
        <w:r>
          <w:rPr>
            <w:rFonts w:asciiTheme="minorHAnsi" w:eastAsiaTheme="minorEastAsia" w:hAnsiTheme="minorHAnsi" w:cstheme="minorBidi"/>
            <w:noProof/>
            <w:color w:val="auto"/>
            <w:szCs w:val="22"/>
            <w:lang w:eastAsia="en-AU"/>
          </w:rPr>
          <w:tab/>
        </w:r>
        <w:r w:rsidRPr="00F40EB8">
          <w:rPr>
            <w:rStyle w:val="Hyperlink"/>
            <w:noProof/>
          </w:rPr>
          <w:t>Approved persons</w:t>
        </w:r>
        <w:r>
          <w:rPr>
            <w:noProof/>
            <w:webHidden/>
          </w:rPr>
          <w:tab/>
        </w:r>
        <w:r>
          <w:rPr>
            <w:noProof/>
            <w:webHidden/>
          </w:rPr>
          <w:fldChar w:fldCharType="begin"/>
        </w:r>
        <w:r>
          <w:rPr>
            <w:noProof/>
            <w:webHidden/>
          </w:rPr>
          <w:instrText xml:space="preserve"> PAGEREF _Toc110440708 \h </w:instrText>
        </w:r>
        <w:r>
          <w:rPr>
            <w:noProof/>
            <w:webHidden/>
          </w:rPr>
        </w:r>
        <w:r>
          <w:rPr>
            <w:noProof/>
            <w:webHidden/>
          </w:rPr>
          <w:fldChar w:fldCharType="separate"/>
        </w:r>
        <w:r>
          <w:rPr>
            <w:noProof/>
            <w:webHidden/>
          </w:rPr>
          <w:t>20</w:t>
        </w:r>
        <w:r>
          <w:rPr>
            <w:noProof/>
            <w:webHidden/>
          </w:rPr>
          <w:fldChar w:fldCharType="end"/>
        </w:r>
      </w:hyperlink>
    </w:p>
    <w:p w14:paraId="6B9F7DB9" w14:textId="720C7EE2"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09" w:history="1">
        <w:r w:rsidRPr="00F40EB8">
          <w:rPr>
            <w:rStyle w:val="Hyperlink"/>
            <w:noProof/>
          </w:rPr>
          <w:t>3.5</w:t>
        </w:r>
        <w:r>
          <w:rPr>
            <w:rFonts w:asciiTheme="minorHAnsi" w:eastAsiaTheme="minorEastAsia" w:hAnsiTheme="minorHAnsi" w:cstheme="minorBidi"/>
            <w:noProof/>
            <w:color w:val="auto"/>
            <w:szCs w:val="22"/>
            <w:lang w:eastAsia="en-AU"/>
          </w:rPr>
          <w:tab/>
        </w:r>
        <w:r w:rsidRPr="00F40EB8">
          <w:rPr>
            <w:rStyle w:val="Hyperlink"/>
            <w:noProof/>
          </w:rPr>
          <w:t>Identity check</w:t>
        </w:r>
        <w:r>
          <w:rPr>
            <w:noProof/>
            <w:webHidden/>
          </w:rPr>
          <w:tab/>
        </w:r>
        <w:r>
          <w:rPr>
            <w:noProof/>
            <w:webHidden/>
          </w:rPr>
          <w:fldChar w:fldCharType="begin"/>
        </w:r>
        <w:r>
          <w:rPr>
            <w:noProof/>
            <w:webHidden/>
          </w:rPr>
          <w:instrText xml:space="preserve"> PAGEREF _Toc110440709 \h </w:instrText>
        </w:r>
        <w:r>
          <w:rPr>
            <w:noProof/>
            <w:webHidden/>
          </w:rPr>
        </w:r>
        <w:r>
          <w:rPr>
            <w:noProof/>
            <w:webHidden/>
          </w:rPr>
          <w:fldChar w:fldCharType="separate"/>
        </w:r>
        <w:r>
          <w:rPr>
            <w:noProof/>
            <w:webHidden/>
          </w:rPr>
          <w:t>22</w:t>
        </w:r>
        <w:r>
          <w:rPr>
            <w:noProof/>
            <w:webHidden/>
          </w:rPr>
          <w:fldChar w:fldCharType="end"/>
        </w:r>
      </w:hyperlink>
    </w:p>
    <w:p w14:paraId="60A709C2" w14:textId="2DA5EAD6"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10" w:history="1">
        <w:r w:rsidRPr="00F40EB8">
          <w:rPr>
            <w:rStyle w:val="Hyperlink"/>
            <w:noProof/>
          </w:rPr>
          <w:t>3.6</w:t>
        </w:r>
        <w:r>
          <w:rPr>
            <w:rFonts w:asciiTheme="minorHAnsi" w:eastAsiaTheme="minorEastAsia" w:hAnsiTheme="minorHAnsi" w:cstheme="minorBidi"/>
            <w:noProof/>
            <w:color w:val="auto"/>
            <w:szCs w:val="22"/>
            <w:lang w:eastAsia="en-AU"/>
          </w:rPr>
          <w:tab/>
        </w:r>
        <w:r w:rsidRPr="00F40EB8">
          <w:rPr>
            <w:rStyle w:val="Hyperlink"/>
            <w:noProof/>
          </w:rPr>
          <w:t>National Health Security (NHS) checks</w:t>
        </w:r>
        <w:r>
          <w:rPr>
            <w:noProof/>
            <w:webHidden/>
          </w:rPr>
          <w:tab/>
        </w:r>
        <w:r>
          <w:rPr>
            <w:noProof/>
            <w:webHidden/>
          </w:rPr>
          <w:fldChar w:fldCharType="begin"/>
        </w:r>
        <w:r>
          <w:rPr>
            <w:noProof/>
            <w:webHidden/>
          </w:rPr>
          <w:instrText xml:space="preserve"> PAGEREF _Toc110440710 \h </w:instrText>
        </w:r>
        <w:r>
          <w:rPr>
            <w:noProof/>
            <w:webHidden/>
          </w:rPr>
        </w:r>
        <w:r>
          <w:rPr>
            <w:noProof/>
            <w:webHidden/>
          </w:rPr>
          <w:fldChar w:fldCharType="separate"/>
        </w:r>
        <w:r>
          <w:rPr>
            <w:noProof/>
            <w:webHidden/>
          </w:rPr>
          <w:t>23</w:t>
        </w:r>
        <w:r>
          <w:rPr>
            <w:noProof/>
            <w:webHidden/>
          </w:rPr>
          <w:fldChar w:fldCharType="end"/>
        </w:r>
      </w:hyperlink>
    </w:p>
    <w:p w14:paraId="032E3285" w14:textId="6AFDEE64"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11" w:history="1">
        <w:r w:rsidRPr="00F40EB8">
          <w:rPr>
            <w:rStyle w:val="Hyperlink"/>
            <w:noProof/>
          </w:rPr>
          <w:t>3.7</w:t>
        </w:r>
        <w:r>
          <w:rPr>
            <w:rFonts w:asciiTheme="minorHAnsi" w:eastAsiaTheme="minorEastAsia" w:hAnsiTheme="minorHAnsi" w:cstheme="minorBidi"/>
            <w:noProof/>
            <w:color w:val="auto"/>
            <w:szCs w:val="22"/>
            <w:lang w:eastAsia="en-AU"/>
          </w:rPr>
          <w:tab/>
        </w:r>
        <w:r w:rsidRPr="00F40EB8">
          <w:rPr>
            <w:rStyle w:val="Hyperlink"/>
            <w:noProof/>
          </w:rPr>
          <w:t>Provisional authorisation</w:t>
        </w:r>
        <w:r>
          <w:rPr>
            <w:noProof/>
            <w:webHidden/>
          </w:rPr>
          <w:tab/>
        </w:r>
        <w:r>
          <w:rPr>
            <w:noProof/>
            <w:webHidden/>
          </w:rPr>
          <w:fldChar w:fldCharType="begin"/>
        </w:r>
        <w:r>
          <w:rPr>
            <w:noProof/>
            <w:webHidden/>
          </w:rPr>
          <w:instrText xml:space="preserve"> PAGEREF _Toc110440711 \h </w:instrText>
        </w:r>
        <w:r>
          <w:rPr>
            <w:noProof/>
            <w:webHidden/>
          </w:rPr>
        </w:r>
        <w:r>
          <w:rPr>
            <w:noProof/>
            <w:webHidden/>
          </w:rPr>
          <w:fldChar w:fldCharType="separate"/>
        </w:r>
        <w:r>
          <w:rPr>
            <w:noProof/>
            <w:webHidden/>
          </w:rPr>
          <w:t>26</w:t>
        </w:r>
        <w:r>
          <w:rPr>
            <w:noProof/>
            <w:webHidden/>
          </w:rPr>
          <w:fldChar w:fldCharType="end"/>
        </w:r>
      </w:hyperlink>
    </w:p>
    <w:p w14:paraId="1E54C008" w14:textId="0F6481F2"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12" w:history="1">
        <w:r w:rsidRPr="00F40EB8">
          <w:rPr>
            <w:rStyle w:val="Hyperlink"/>
            <w:noProof/>
          </w:rPr>
          <w:t>3.8</w:t>
        </w:r>
        <w:r>
          <w:rPr>
            <w:rFonts w:asciiTheme="minorHAnsi" w:eastAsiaTheme="minorEastAsia" w:hAnsiTheme="minorHAnsi" w:cstheme="minorBidi"/>
            <w:noProof/>
            <w:color w:val="auto"/>
            <w:szCs w:val="22"/>
            <w:lang w:eastAsia="en-AU"/>
          </w:rPr>
          <w:tab/>
        </w:r>
        <w:r w:rsidRPr="00F40EB8">
          <w:rPr>
            <w:rStyle w:val="Hyperlink"/>
            <w:noProof/>
          </w:rPr>
          <w:t>Recruitment</w:t>
        </w:r>
        <w:r>
          <w:rPr>
            <w:noProof/>
            <w:webHidden/>
          </w:rPr>
          <w:tab/>
        </w:r>
        <w:r>
          <w:rPr>
            <w:noProof/>
            <w:webHidden/>
          </w:rPr>
          <w:fldChar w:fldCharType="begin"/>
        </w:r>
        <w:r>
          <w:rPr>
            <w:noProof/>
            <w:webHidden/>
          </w:rPr>
          <w:instrText xml:space="preserve"> PAGEREF _Toc110440712 \h </w:instrText>
        </w:r>
        <w:r>
          <w:rPr>
            <w:noProof/>
            <w:webHidden/>
          </w:rPr>
        </w:r>
        <w:r>
          <w:rPr>
            <w:noProof/>
            <w:webHidden/>
          </w:rPr>
          <w:fldChar w:fldCharType="separate"/>
        </w:r>
        <w:r>
          <w:rPr>
            <w:noProof/>
            <w:webHidden/>
          </w:rPr>
          <w:t>27</w:t>
        </w:r>
        <w:r>
          <w:rPr>
            <w:noProof/>
            <w:webHidden/>
          </w:rPr>
          <w:fldChar w:fldCharType="end"/>
        </w:r>
      </w:hyperlink>
    </w:p>
    <w:p w14:paraId="3457B0BA" w14:textId="5BC0B702"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13" w:history="1">
        <w:r w:rsidRPr="00F40EB8">
          <w:rPr>
            <w:rStyle w:val="Hyperlink"/>
            <w:noProof/>
          </w:rPr>
          <w:t>3.9</w:t>
        </w:r>
        <w:r>
          <w:rPr>
            <w:rFonts w:asciiTheme="minorHAnsi" w:eastAsiaTheme="minorEastAsia" w:hAnsiTheme="minorHAnsi" w:cstheme="minorBidi"/>
            <w:noProof/>
            <w:color w:val="auto"/>
            <w:szCs w:val="22"/>
            <w:lang w:eastAsia="en-AU"/>
          </w:rPr>
          <w:tab/>
        </w:r>
        <w:r w:rsidRPr="00F40EB8">
          <w:rPr>
            <w:rStyle w:val="Hyperlink"/>
            <w:noProof/>
          </w:rPr>
          <w:t>Training and competency</w:t>
        </w:r>
        <w:r>
          <w:rPr>
            <w:noProof/>
            <w:webHidden/>
          </w:rPr>
          <w:tab/>
        </w:r>
        <w:r>
          <w:rPr>
            <w:noProof/>
            <w:webHidden/>
          </w:rPr>
          <w:fldChar w:fldCharType="begin"/>
        </w:r>
        <w:r>
          <w:rPr>
            <w:noProof/>
            <w:webHidden/>
          </w:rPr>
          <w:instrText xml:space="preserve"> PAGEREF _Toc110440713 \h </w:instrText>
        </w:r>
        <w:r>
          <w:rPr>
            <w:noProof/>
            <w:webHidden/>
          </w:rPr>
        </w:r>
        <w:r>
          <w:rPr>
            <w:noProof/>
            <w:webHidden/>
          </w:rPr>
          <w:fldChar w:fldCharType="separate"/>
        </w:r>
        <w:r>
          <w:rPr>
            <w:noProof/>
            <w:webHidden/>
          </w:rPr>
          <w:t>27</w:t>
        </w:r>
        <w:r>
          <w:rPr>
            <w:noProof/>
            <w:webHidden/>
          </w:rPr>
          <w:fldChar w:fldCharType="end"/>
        </w:r>
      </w:hyperlink>
    </w:p>
    <w:p w14:paraId="2323946E" w14:textId="16B8F443"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14" w:history="1">
        <w:r w:rsidRPr="00F40EB8">
          <w:rPr>
            <w:rStyle w:val="Hyperlink"/>
            <w:noProof/>
          </w:rPr>
          <w:t>3.10</w:t>
        </w:r>
        <w:r>
          <w:rPr>
            <w:rFonts w:asciiTheme="minorHAnsi" w:eastAsiaTheme="minorEastAsia" w:hAnsiTheme="minorHAnsi" w:cstheme="minorBidi"/>
            <w:noProof/>
            <w:color w:val="auto"/>
            <w:szCs w:val="22"/>
            <w:lang w:eastAsia="en-AU"/>
          </w:rPr>
          <w:tab/>
        </w:r>
        <w:r w:rsidRPr="00F40EB8">
          <w:rPr>
            <w:rStyle w:val="Hyperlink"/>
            <w:noProof/>
          </w:rPr>
          <w:t>Behavioural factors</w:t>
        </w:r>
        <w:r>
          <w:rPr>
            <w:noProof/>
            <w:webHidden/>
          </w:rPr>
          <w:tab/>
        </w:r>
        <w:r>
          <w:rPr>
            <w:noProof/>
            <w:webHidden/>
          </w:rPr>
          <w:fldChar w:fldCharType="begin"/>
        </w:r>
        <w:r>
          <w:rPr>
            <w:noProof/>
            <w:webHidden/>
          </w:rPr>
          <w:instrText xml:space="preserve"> PAGEREF _Toc110440714 \h </w:instrText>
        </w:r>
        <w:r>
          <w:rPr>
            <w:noProof/>
            <w:webHidden/>
          </w:rPr>
        </w:r>
        <w:r>
          <w:rPr>
            <w:noProof/>
            <w:webHidden/>
          </w:rPr>
          <w:fldChar w:fldCharType="separate"/>
        </w:r>
        <w:r>
          <w:rPr>
            <w:noProof/>
            <w:webHidden/>
          </w:rPr>
          <w:t>31</w:t>
        </w:r>
        <w:r>
          <w:rPr>
            <w:noProof/>
            <w:webHidden/>
          </w:rPr>
          <w:fldChar w:fldCharType="end"/>
        </w:r>
      </w:hyperlink>
    </w:p>
    <w:p w14:paraId="27021708" w14:textId="4A9D65F8"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15" w:history="1">
        <w:r w:rsidRPr="00F40EB8">
          <w:rPr>
            <w:rStyle w:val="Hyperlink"/>
            <w:noProof/>
          </w:rPr>
          <w:t>3.11</w:t>
        </w:r>
        <w:r>
          <w:rPr>
            <w:rFonts w:asciiTheme="minorHAnsi" w:eastAsiaTheme="minorEastAsia" w:hAnsiTheme="minorHAnsi" w:cstheme="minorBidi"/>
            <w:noProof/>
            <w:color w:val="auto"/>
            <w:szCs w:val="22"/>
            <w:lang w:eastAsia="en-AU"/>
          </w:rPr>
          <w:tab/>
        </w:r>
        <w:r w:rsidRPr="00F40EB8">
          <w:rPr>
            <w:rStyle w:val="Hyperlink"/>
            <w:noProof/>
          </w:rPr>
          <w:t>Exclusion</w:t>
        </w:r>
        <w:r>
          <w:rPr>
            <w:noProof/>
            <w:webHidden/>
          </w:rPr>
          <w:tab/>
        </w:r>
        <w:r>
          <w:rPr>
            <w:noProof/>
            <w:webHidden/>
          </w:rPr>
          <w:fldChar w:fldCharType="begin"/>
        </w:r>
        <w:r>
          <w:rPr>
            <w:noProof/>
            <w:webHidden/>
          </w:rPr>
          <w:instrText xml:space="preserve"> PAGEREF _Toc110440715 \h </w:instrText>
        </w:r>
        <w:r>
          <w:rPr>
            <w:noProof/>
            <w:webHidden/>
          </w:rPr>
        </w:r>
        <w:r>
          <w:rPr>
            <w:noProof/>
            <w:webHidden/>
          </w:rPr>
          <w:fldChar w:fldCharType="separate"/>
        </w:r>
        <w:r>
          <w:rPr>
            <w:noProof/>
            <w:webHidden/>
          </w:rPr>
          <w:t>31</w:t>
        </w:r>
        <w:r>
          <w:rPr>
            <w:noProof/>
            <w:webHidden/>
          </w:rPr>
          <w:fldChar w:fldCharType="end"/>
        </w:r>
      </w:hyperlink>
    </w:p>
    <w:p w14:paraId="163A43EF" w14:textId="3D94905C" w:rsidR="000725F9" w:rsidRDefault="000725F9">
      <w:pPr>
        <w:pStyle w:val="TOC2"/>
        <w:tabs>
          <w:tab w:val="right" w:leader="dot" w:pos="9736"/>
        </w:tabs>
        <w:rPr>
          <w:rFonts w:asciiTheme="minorHAnsi" w:eastAsiaTheme="minorEastAsia" w:hAnsiTheme="minorHAnsi" w:cstheme="minorBidi"/>
          <w:noProof/>
          <w:color w:val="auto"/>
          <w:szCs w:val="22"/>
          <w:lang w:eastAsia="en-AU"/>
        </w:rPr>
      </w:pPr>
      <w:hyperlink w:anchor="_Toc110440716" w:history="1">
        <w:r w:rsidRPr="00F40EB8">
          <w:rPr>
            <w:rStyle w:val="Hyperlink"/>
            <w:noProof/>
          </w:rPr>
          <w:t>Part 3 – Further considerations</w:t>
        </w:r>
        <w:r>
          <w:rPr>
            <w:noProof/>
            <w:webHidden/>
          </w:rPr>
          <w:tab/>
        </w:r>
        <w:r>
          <w:rPr>
            <w:noProof/>
            <w:webHidden/>
          </w:rPr>
          <w:fldChar w:fldCharType="begin"/>
        </w:r>
        <w:r>
          <w:rPr>
            <w:noProof/>
            <w:webHidden/>
          </w:rPr>
          <w:instrText xml:space="preserve"> PAGEREF _Toc110440716 \h </w:instrText>
        </w:r>
        <w:r>
          <w:rPr>
            <w:noProof/>
            <w:webHidden/>
          </w:rPr>
        </w:r>
        <w:r>
          <w:rPr>
            <w:noProof/>
            <w:webHidden/>
          </w:rPr>
          <w:fldChar w:fldCharType="separate"/>
        </w:r>
        <w:r>
          <w:rPr>
            <w:noProof/>
            <w:webHidden/>
          </w:rPr>
          <w:t>32</w:t>
        </w:r>
        <w:r>
          <w:rPr>
            <w:noProof/>
            <w:webHidden/>
          </w:rPr>
          <w:fldChar w:fldCharType="end"/>
        </w:r>
      </w:hyperlink>
    </w:p>
    <w:p w14:paraId="544CD9E0" w14:textId="2557DD27" w:rsidR="000725F9" w:rsidRDefault="000725F9">
      <w:pPr>
        <w:pStyle w:val="TOC1"/>
        <w:rPr>
          <w:rFonts w:asciiTheme="minorHAnsi" w:eastAsiaTheme="minorEastAsia" w:hAnsiTheme="minorHAnsi" w:cstheme="minorBidi"/>
          <w:b w:val="0"/>
          <w:noProof/>
          <w:color w:val="auto"/>
          <w:szCs w:val="22"/>
          <w:lang w:eastAsia="en-AU"/>
        </w:rPr>
      </w:pPr>
      <w:hyperlink w:anchor="_Toc110440717" w:history="1">
        <w:r w:rsidRPr="00F40EB8">
          <w:rPr>
            <w:rStyle w:val="Hyperlink"/>
            <w:noProof/>
          </w:rPr>
          <w:t>Part 4 – Physical security</w:t>
        </w:r>
        <w:r>
          <w:rPr>
            <w:noProof/>
            <w:webHidden/>
          </w:rPr>
          <w:tab/>
        </w:r>
        <w:r>
          <w:rPr>
            <w:noProof/>
            <w:webHidden/>
          </w:rPr>
          <w:fldChar w:fldCharType="begin"/>
        </w:r>
        <w:r>
          <w:rPr>
            <w:noProof/>
            <w:webHidden/>
          </w:rPr>
          <w:instrText xml:space="preserve"> PAGEREF _Toc110440717 \h </w:instrText>
        </w:r>
        <w:r>
          <w:rPr>
            <w:noProof/>
            <w:webHidden/>
          </w:rPr>
        </w:r>
        <w:r>
          <w:rPr>
            <w:noProof/>
            <w:webHidden/>
          </w:rPr>
          <w:fldChar w:fldCharType="separate"/>
        </w:r>
        <w:r>
          <w:rPr>
            <w:noProof/>
            <w:webHidden/>
          </w:rPr>
          <w:t>35</w:t>
        </w:r>
        <w:r>
          <w:rPr>
            <w:noProof/>
            <w:webHidden/>
          </w:rPr>
          <w:fldChar w:fldCharType="end"/>
        </w:r>
      </w:hyperlink>
    </w:p>
    <w:p w14:paraId="234F4D1B" w14:textId="0FB89271"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18" w:history="1">
        <w:r w:rsidRPr="00F40EB8">
          <w:rPr>
            <w:rStyle w:val="Hyperlink"/>
            <w:noProof/>
          </w:rPr>
          <w:t>4.2</w:t>
        </w:r>
        <w:r>
          <w:rPr>
            <w:rFonts w:asciiTheme="minorHAnsi" w:eastAsiaTheme="minorEastAsia" w:hAnsiTheme="minorHAnsi" w:cstheme="minorBidi"/>
            <w:noProof/>
            <w:color w:val="auto"/>
            <w:szCs w:val="22"/>
            <w:lang w:eastAsia="en-AU"/>
          </w:rPr>
          <w:tab/>
        </w:r>
        <w:r w:rsidRPr="00F40EB8">
          <w:rPr>
            <w:rStyle w:val="Hyperlink"/>
            <w:noProof/>
          </w:rPr>
          <w:t>Perimeter</w:t>
        </w:r>
        <w:r>
          <w:rPr>
            <w:noProof/>
            <w:webHidden/>
          </w:rPr>
          <w:tab/>
        </w:r>
        <w:r>
          <w:rPr>
            <w:noProof/>
            <w:webHidden/>
          </w:rPr>
          <w:fldChar w:fldCharType="begin"/>
        </w:r>
        <w:r>
          <w:rPr>
            <w:noProof/>
            <w:webHidden/>
          </w:rPr>
          <w:instrText xml:space="preserve"> PAGEREF _Toc110440718 \h </w:instrText>
        </w:r>
        <w:r>
          <w:rPr>
            <w:noProof/>
            <w:webHidden/>
          </w:rPr>
        </w:r>
        <w:r>
          <w:rPr>
            <w:noProof/>
            <w:webHidden/>
          </w:rPr>
          <w:fldChar w:fldCharType="separate"/>
        </w:r>
        <w:r>
          <w:rPr>
            <w:noProof/>
            <w:webHidden/>
          </w:rPr>
          <w:t>35</w:t>
        </w:r>
        <w:r>
          <w:rPr>
            <w:noProof/>
            <w:webHidden/>
          </w:rPr>
          <w:fldChar w:fldCharType="end"/>
        </w:r>
      </w:hyperlink>
    </w:p>
    <w:p w14:paraId="344DB969" w14:textId="7F3D053D"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19" w:history="1">
        <w:r w:rsidRPr="00F40EB8">
          <w:rPr>
            <w:rStyle w:val="Hyperlink"/>
            <w:noProof/>
          </w:rPr>
          <w:t>4.3</w:t>
        </w:r>
        <w:r>
          <w:rPr>
            <w:rFonts w:asciiTheme="minorHAnsi" w:eastAsiaTheme="minorEastAsia" w:hAnsiTheme="minorHAnsi" w:cstheme="minorBidi"/>
            <w:noProof/>
            <w:color w:val="auto"/>
            <w:szCs w:val="22"/>
            <w:lang w:eastAsia="en-AU"/>
          </w:rPr>
          <w:tab/>
        </w:r>
        <w:r w:rsidRPr="00F40EB8">
          <w:rPr>
            <w:rStyle w:val="Hyperlink"/>
            <w:noProof/>
          </w:rPr>
          <w:t>Physical access controls</w:t>
        </w:r>
        <w:r>
          <w:rPr>
            <w:noProof/>
            <w:webHidden/>
          </w:rPr>
          <w:tab/>
        </w:r>
        <w:r>
          <w:rPr>
            <w:noProof/>
            <w:webHidden/>
          </w:rPr>
          <w:fldChar w:fldCharType="begin"/>
        </w:r>
        <w:r>
          <w:rPr>
            <w:noProof/>
            <w:webHidden/>
          </w:rPr>
          <w:instrText xml:space="preserve"> PAGEREF _Toc110440719 \h </w:instrText>
        </w:r>
        <w:r>
          <w:rPr>
            <w:noProof/>
            <w:webHidden/>
          </w:rPr>
        </w:r>
        <w:r>
          <w:rPr>
            <w:noProof/>
            <w:webHidden/>
          </w:rPr>
          <w:fldChar w:fldCharType="separate"/>
        </w:r>
        <w:r>
          <w:rPr>
            <w:noProof/>
            <w:webHidden/>
          </w:rPr>
          <w:t>37</w:t>
        </w:r>
        <w:r>
          <w:rPr>
            <w:noProof/>
            <w:webHidden/>
          </w:rPr>
          <w:fldChar w:fldCharType="end"/>
        </w:r>
      </w:hyperlink>
    </w:p>
    <w:p w14:paraId="24CEB841" w14:textId="2A5A1C2C" w:rsidR="000725F9" w:rsidRDefault="000725F9">
      <w:pPr>
        <w:pStyle w:val="TOC2"/>
        <w:tabs>
          <w:tab w:val="right" w:leader="dot" w:pos="9736"/>
        </w:tabs>
        <w:rPr>
          <w:rFonts w:asciiTheme="minorHAnsi" w:eastAsiaTheme="minorEastAsia" w:hAnsiTheme="minorHAnsi" w:cstheme="minorBidi"/>
          <w:noProof/>
          <w:color w:val="auto"/>
          <w:szCs w:val="22"/>
          <w:lang w:eastAsia="en-AU"/>
        </w:rPr>
      </w:pPr>
      <w:hyperlink w:anchor="_Toc110440720" w:history="1">
        <w:r w:rsidRPr="00F40EB8">
          <w:rPr>
            <w:rStyle w:val="Hyperlink"/>
            <w:noProof/>
          </w:rPr>
          <w:t>Part 4 – Further considerations</w:t>
        </w:r>
        <w:r>
          <w:rPr>
            <w:noProof/>
            <w:webHidden/>
          </w:rPr>
          <w:tab/>
        </w:r>
        <w:r>
          <w:rPr>
            <w:noProof/>
            <w:webHidden/>
          </w:rPr>
          <w:fldChar w:fldCharType="begin"/>
        </w:r>
        <w:r>
          <w:rPr>
            <w:noProof/>
            <w:webHidden/>
          </w:rPr>
          <w:instrText xml:space="preserve"> PAGEREF _Toc110440720 \h </w:instrText>
        </w:r>
        <w:r>
          <w:rPr>
            <w:noProof/>
            <w:webHidden/>
          </w:rPr>
        </w:r>
        <w:r>
          <w:rPr>
            <w:noProof/>
            <w:webHidden/>
          </w:rPr>
          <w:fldChar w:fldCharType="separate"/>
        </w:r>
        <w:r>
          <w:rPr>
            <w:noProof/>
            <w:webHidden/>
          </w:rPr>
          <w:t>39</w:t>
        </w:r>
        <w:r>
          <w:rPr>
            <w:noProof/>
            <w:webHidden/>
          </w:rPr>
          <w:fldChar w:fldCharType="end"/>
        </w:r>
      </w:hyperlink>
    </w:p>
    <w:p w14:paraId="297F578D" w14:textId="012FF015" w:rsidR="000725F9" w:rsidRDefault="000725F9">
      <w:pPr>
        <w:pStyle w:val="TOC1"/>
        <w:rPr>
          <w:rFonts w:asciiTheme="minorHAnsi" w:eastAsiaTheme="minorEastAsia" w:hAnsiTheme="minorHAnsi" w:cstheme="minorBidi"/>
          <w:b w:val="0"/>
          <w:noProof/>
          <w:color w:val="auto"/>
          <w:szCs w:val="22"/>
          <w:lang w:eastAsia="en-AU"/>
        </w:rPr>
      </w:pPr>
      <w:hyperlink w:anchor="_Toc110440721" w:history="1">
        <w:r w:rsidRPr="00F40EB8">
          <w:rPr>
            <w:rStyle w:val="Hyperlink"/>
            <w:noProof/>
          </w:rPr>
          <w:t>Part 4A – Storage</w:t>
        </w:r>
        <w:r>
          <w:rPr>
            <w:noProof/>
            <w:webHidden/>
          </w:rPr>
          <w:tab/>
        </w:r>
        <w:r>
          <w:rPr>
            <w:noProof/>
            <w:webHidden/>
          </w:rPr>
          <w:fldChar w:fldCharType="begin"/>
        </w:r>
        <w:r>
          <w:rPr>
            <w:noProof/>
            <w:webHidden/>
          </w:rPr>
          <w:instrText xml:space="preserve"> PAGEREF _Toc110440721 \h </w:instrText>
        </w:r>
        <w:r>
          <w:rPr>
            <w:noProof/>
            <w:webHidden/>
          </w:rPr>
        </w:r>
        <w:r>
          <w:rPr>
            <w:noProof/>
            <w:webHidden/>
          </w:rPr>
          <w:fldChar w:fldCharType="separate"/>
        </w:r>
        <w:r>
          <w:rPr>
            <w:noProof/>
            <w:webHidden/>
          </w:rPr>
          <w:t>42</w:t>
        </w:r>
        <w:r>
          <w:rPr>
            <w:noProof/>
            <w:webHidden/>
          </w:rPr>
          <w:fldChar w:fldCharType="end"/>
        </w:r>
      </w:hyperlink>
    </w:p>
    <w:p w14:paraId="154E9012" w14:textId="2EC3C827" w:rsidR="000725F9" w:rsidRDefault="000725F9">
      <w:pPr>
        <w:pStyle w:val="TOC2"/>
        <w:tabs>
          <w:tab w:val="left" w:pos="1100"/>
          <w:tab w:val="right" w:leader="dot" w:pos="9736"/>
        </w:tabs>
        <w:rPr>
          <w:rFonts w:asciiTheme="minorHAnsi" w:eastAsiaTheme="minorEastAsia" w:hAnsiTheme="minorHAnsi" w:cstheme="minorBidi"/>
          <w:noProof/>
          <w:color w:val="auto"/>
          <w:szCs w:val="22"/>
          <w:lang w:eastAsia="en-AU"/>
        </w:rPr>
      </w:pPr>
      <w:hyperlink w:anchor="_Toc110440722" w:history="1">
        <w:r w:rsidRPr="00F40EB8">
          <w:rPr>
            <w:rStyle w:val="Hyperlink"/>
            <w:noProof/>
          </w:rPr>
          <w:t>4A.2</w:t>
        </w:r>
        <w:r>
          <w:rPr>
            <w:rFonts w:asciiTheme="minorHAnsi" w:eastAsiaTheme="minorEastAsia" w:hAnsiTheme="minorHAnsi" w:cstheme="minorBidi"/>
            <w:noProof/>
            <w:color w:val="auto"/>
            <w:szCs w:val="22"/>
            <w:lang w:eastAsia="en-AU"/>
          </w:rPr>
          <w:tab/>
        </w:r>
        <w:r w:rsidRPr="00F40EB8">
          <w:rPr>
            <w:rStyle w:val="Hyperlink"/>
            <w:noProof/>
          </w:rPr>
          <w:t>Working cultures</w:t>
        </w:r>
        <w:r>
          <w:rPr>
            <w:noProof/>
            <w:webHidden/>
          </w:rPr>
          <w:tab/>
        </w:r>
        <w:r>
          <w:rPr>
            <w:noProof/>
            <w:webHidden/>
          </w:rPr>
          <w:fldChar w:fldCharType="begin"/>
        </w:r>
        <w:r>
          <w:rPr>
            <w:noProof/>
            <w:webHidden/>
          </w:rPr>
          <w:instrText xml:space="preserve"> PAGEREF _Toc110440722 \h </w:instrText>
        </w:r>
        <w:r>
          <w:rPr>
            <w:noProof/>
            <w:webHidden/>
          </w:rPr>
        </w:r>
        <w:r>
          <w:rPr>
            <w:noProof/>
            <w:webHidden/>
          </w:rPr>
          <w:fldChar w:fldCharType="separate"/>
        </w:r>
        <w:r>
          <w:rPr>
            <w:noProof/>
            <w:webHidden/>
          </w:rPr>
          <w:t>42</w:t>
        </w:r>
        <w:r>
          <w:rPr>
            <w:noProof/>
            <w:webHidden/>
          </w:rPr>
          <w:fldChar w:fldCharType="end"/>
        </w:r>
      </w:hyperlink>
    </w:p>
    <w:p w14:paraId="01F9BFD6" w14:textId="023F19F6" w:rsidR="000725F9" w:rsidRDefault="000725F9">
      <w:pPr>
        <w:pStyle w:val="TOC2"/>
        <w:tabs>
          <w:tab w:val="left" w:pos="1100"/>
          <w:tab w:val="right" w:leader="dot" w:pos="9736"/>
        </w:tabs>
        <w:rPr>
          <w:rFonts w:asciiTheme="minorHAnsi" w:eastAsiaTheme="minorEastAsia" w:hAnsiTheme="minorHAnsi" w:cstheme="minorBidi"/>
          <w:noProof/>
          <w:color w:val="auto"/>
          <w:szCs w:val="22"/>
          <w:lang w:eastAsia="en-AU"/>
        </w:rPr>
      </w:pPr>
      <w:hyperlink w:anchor="_Toc110440723" w:history="1">
        <w:r w:rsidRPr="00F40EB8">
          <w:rPr>
            <w:rStyle w:val="Hyperlink"/>
            <w:noProof/>
          </w:rPr>
          <w:t>4A.3</w:t>
        </w:r>
        <w:r>
          <w:rPr>
            <w:rFonts w:asciiTheme="minorHAnsi" w:eastAsiaTheme="minorEastAsia" w:hAnsiTheme="minorHAnsi" w:cstheme="minorBidi"/>
            <w:noProof/>
            <w:color w:val="auto"/>
            <w:szCs w:val="22"/>
            <w:lang w:eastAsia="en-AU"/>
          </w:rPr>
          <w:tab/>
        </w:r>
        <w:r w:rsidRPr="00F40EB8">
          <w:rPr>
            <w:rStyle w:val="Hyperlink"/>
            <w:noProof/>
          </w:rPr>
          <w:t>SSBA inventory</w:t>
        </w:r>
        <w:r>
          <w:rPr>
            <w:noProof/>
            <w:webHidden/>
          </w:rPr>
          <w:tab/>
        </w:r>
        <w:r>
          <w:rPr>
            <w:noProof/>
            <w:webHidden/>
          </w:rPr>
          <w:fldChar w:fldCharType="begin"/>
        </w:r>
        <w:r>
          <w:rPr>
            <w:noProof/>
            <w:webHidden/>
          </w:rPr>
          <w:instrText xml:space="preserve"> PAGEREF _Toc110440723 \h </w:instrText>
        </w:r>
        <w:r>
          <w:rPr>
            <w:noProof/>
            <w:webHidden/>
          </w:rPr>
        </w:r>
        <w:r>
          <w:rPr>
            <w:noProof/>
            <w:webHidden/>
          </w:rPr>
          <w:fldChar w:fldCharType="separate"/>
        </w:r>
        <w:r>
          <w:rPr>
            <w:noProof/>
            <w:webHidden/>
          </w:rPr>
          <w:t>42</w:t>
        </w:r>
        <w:r>
          <w:rPr>
            <w:noProof/>
            <w:webHidden/>
          </w:rPr>
          <w:fldChar w:fldCharType="end"/>
        </w:r>
      </w:hyperlink>
    </w:p>
    <w:p w14:paraId="6541182E" w14:textId="0BD162A6" w:rsidR="000725F9" w:rsidRDefault="000725F9">
      <w:pPr>
        <w:pStyle w:val="TOC2"/>
        <w:tabs>
          <w:tab w:val="left" w:pos="1100"/>
          <w:tab w:val="right" w:leader="dot" w:pos="9736"/>
        </w:tabs>
        <w:rPr>
          <w:rFonts w:asciiTheme="minorHAnsi" w:eastAsiaTheme="minorEastAsia" w:hAnsiTheme="minorHAnsi" w:cstheme="minorBidi"/>
          <w:noProof/>
          <w:color w:val="auto"/>
          <w:szCs w:val="22"/>
          <w:lang w:eastAsia="en-AU"/>
        </w:rPr>
      </w:pPr>
      <w:hyperlink w:anchor="_Toc110440724" w:history="1">
        <w:r w:rsidRPr="00F40EB8">
          <w:rPr>
            <w:rStyle w:val="Hyperlink"/>
            <w:noProof/>
          </w:rPr>
          <w:t>4A.4</w:t>
        </w:r>
        <w:r>
          <w:rPr>
            <w:rFonts w:asciiTheme="minorHAnsi" w:eastAsiaTheme="minorEastAsia" w:hAnsiTheme="minorHAnsi" w:cstheme="minorBidi"/>
            <w:noProof/>
            <w:color w:val="auto"/>
            <w:szCs w:val="22"/>
            <w:lang w:eastAsia="en-AU"/>
          </w:rPr>
          <w:tab/>
        </w:r>
        <w:r w:rsidRPr="00F40EB8">
          <w:rPr>
            <w:rStyle w:val="Hyperlink"/>
            <w:noProof/>
          </w:rPr>
          <w:t>Storage of Tier 1 SSBAs</w:t>
        </w:r>
        <w:r>
          <w:rPr>
            <w:noProof/>
            <w:webHidden/>
          </w:rPr>
          <w:tab/>
        </w:r>
        <w:r>
          <w:rPr>
            <w:noProof/>
            <w:webHidden/>
          </w:rPr>
          <w:fldChar w:fldCharType="begin"/>
        </w:r>
        <w:r>
          <w:rPr>
            <w:noProof/>
            <w:webHidden/>
          </w:rPr>
          <w:instrText xml:space="preserve"> PAGEREF _Toc110440724 \h </w:instrText>
        </w:r>
        <w:r>
          <w:rPr>
            <w:noProof/>
            <w:webHidden/>
          </w:rPr>
        </w:r>
        <w:r>
          <w:rPr>
            <w:noProof/>
            <w:webHidden/>
          </w:rPr>
          <w:fldChar w:fldCharType="separate"/>
        </w:r>
        <w:r>
          <w:rPr>
            <w:noProof/>
            <w:webHidden/>
          </w:rPr>
          <w:t>43</w:t>
        </w:r>
        <w:r>
          <w:rPr>
            <w:noProof/>
            <w:webHidden/>
          </w:rPr>
          <w:fldChar w:fldCharType="end"/>
        </w:r>
      </w:hyperlink>
    </w:p>
    <w:p w14:paraId="0D4999B2" w14:textId="71A1123F" w:rsidR="000725F9" w:rsidRDefault="000725F9">
      <w:pPr>
        <w:pStyle w:val="TOC2"/>
        <w:tabs>
          <w:tab w:val="left" w:pos="1100"/>
          <w:tab w:val="right" w:leader="dot" w:pos="9736"/>
        </w:tabs>
        <w:rPr>
          <w:rFonts w:asciiTheme="minorHAnsi" w:eastAsiaTheme="minorEastAsia" w:hAnsiTheme="minorHAnsi" w:cstheme="minorBidi"/>
          <w:noProof/>
          <w:color w:val="auto"/>
          <w:szCs w:val="22"/>
          <w:lang w:eastAsia="en-AU"/>
        </w:rPr>
      </w:pPr>
      <w:hyperlink w:anchor="_Toc110440725" w:history="1">
        <w:r w:rsidRPr="00F40EB8">
          <w:rPr>
            <w:rStyle w:val="Hyperlink"/>
            <w:noProof/>
          </w:rPr>
          <w:t>4A.5</w:t>
        </w:r>
        <w:r>
          <w:rPr>
            <w:rFonts w:asciiTheme="minorHAnsi" w:eastAsiaTheme="minorEastAsia" w:hAnsiTheme="minorHAnsi" w:cstheme="minorBidi"/>
            <w:noProof/>
            <w:color w:val="auto"/>
            <w:szCs w:val="22"/>
            <w:lang w:eastAsia="en-AU"/>
          </w:rPr>
          <w:tab/>
        </w:r>
        <w:r w:rsidRPr="00F40EB8">
          <w:rPr>
            <w:rStyle w:val="Hyperlink"/>
            <w:noProof/>
          </w:rPr>
          <w:t>Storage of Tier 2 SSBAs</w:t>
        </w:r>
        <w:r>
          <w:rPr>
            <w:noProof/>
            <w:webHidden/>
          </w:rPr>
          <w:tab/>
        </w:r>
        <w:r>
          <w:rPr>
            <w:noProof/>
            <w:webHidden/>
          </w:rPr>
          <w:fldChar w:fldCharType="begin"/>
        </w:r>
        <w:r>
          <w:rPr>
            <w:noProof/>
            <w:webHidden/>
          </w:rPr>
          <w:instrText xml:space="preserve"> PAGEREF _Toc110440725 \h </w:instrText>
        </w:r>
        <w:r>
          <w:rPr>
            <w:noProof/>
            <w:webHidden/>
          </w:rPr>
        </w:r>
        <w:r>
          <w:rPr>
            <w:noProof/>
            <w:webHidden/>
          </w:rPr>
          <w:fldChar w:fldCharType="separate"/>
        </w:r>
        <w:r>
          <w:rPr>
            <w:noProof/>
            <w:webHidden/>
          </w:rPr>
          <w:t>43</w:t>
        </w:r>
        <w:r>
          <w:rPr>
            <w:noProof/>
            <w:webHidden/>
          </w:rPr>
          <w:fldChar w:fldCharType="end"/>
        </w:r>
      </w:hyperlink>
    </w:p>
    <w:p w14:paraId="5B9A0B3E" w14:textId="2662B8DD" w:rsidR="000725F9" w:rsidRDefault="000725F9">
      <w:pPr>
        <w:pStyle w:val="TOC2"/>
        <w:tabs>
          <w:tab w:val="left" w:pos="1100"/>
          <w:tab w:val="right" w:leader="dot" w:pos="9736"/>
        </w:tabs>
        <w:rPr>
          <w:rFonts w:asciiTheme="minorHAnsi" w:eastAsiaTheme="minorEastAsia" w:hAnsiTheme="minorHAnsi" w:cstheme="minorBidi"/>
          <w:noProof/>
          <w:color w:val="auto"/>
          <w:szCs w:val="22"/>
          <w:lang w:eastAsia="en-AU"/>
        </w:rPr>
      </w:pPr>
      <w:hyperlink w:anchor="_Toc110440726" w:history="1">
        <w:r w:rsidRPr="00F40EB8">
          <w:rPr>
            <w:rStyle w:val="Hyperlink"/>
            <w:noProof/>
          </w:rPr>
          <w:t>4A.6</w:t>
        </w:r>
        <w:r>
          <w:rPr>
            <w:rFonts w:asciiTheme="minorHAnsi" w:eastAsiaTheme="minorEastAsia" w:hAnsiTheme="minorHAnsi" w:cstheme="minorBidi"/>
            <w:noProof/>
            <w:color w:val="auto"/>
            <w:szCs w:val="22"/>
            <w:lang w:eastAsia="en-AU"/>
          </w:rPr>
          <w:tab/>
        </w:r>
        <w:r w:rsidRPr="00F40EB8">
          <w:rPr>
            <w:rStyle w:val="Hyperlink"/>
            <w:noProof/>
          </w:rPr>
          <w:t>Record keeping</w:t>
        </w:r>
        <w:r>
          <w:rPr>
            <w:noProof/>
            <w:webHidden/>
          </w:rPr>
          <w:tab/>
        </w:r>
        <w:r>
          <w:rPr>
            <w:noProof/>
            <w:webHidden/>
          </w:rPr>
          <w:fldChar w:fldCharType="begin"/>
        </w:r>
        <w:r>
          <w:rPr>
            <w:noProof/>
            <w:webHidden/>
          </w:rPr>
          <w:instrText xml:space="preserve"> PAGEREF _Toc110440726 \h </w:instrText>
        </w:r>
        <w:r>
          <w:rPr>
            <w:noProof/>
            <w:webHidden/>
          </w:rPr>
        </w:r>
        <w:r>
          <w:rPr>
            <w:noProof/>
            <w:webHidden/>
          </w:rPr>
          <w:fldChar w:fldCharType="separate"/>
        </w:r>
        <w:r>
          <w:rPr>
            <w:noProof/>
            <w:webHidden/>
          </w:rPr>
          <w:t>46</w:t>
        </w:r>
        <w:r>
          <w:rPr>
            <w:noProof/>
            <w:webHidden/>
          </w:rPr>
          <w:fldChar w:fldCharType="end"/>
        </w:r>
      </w:hyperlink>
    </w:p>
    <w:p w14:paraId="3FAE3199" w14:textId="49FC03A5" w:rsidR="000725F9" w:rsidRDefault="000725F9">
      <w:pPr>
        <w:pStyle w:val="TOC2"/>
        <w:tabs>
          <w:tab w:val="right" w:leader="dot" w:pos="9736"/>
        </w:tabs>
        <w:rPr>
          <w:rFonts w:asciiTheme="minorHAnsi" w:eastAsiaTheme="minorEastAsia" w:hAnsiTheme="minorHAnsi" w:cstheme="minorBidi"/>
          <w:noProof/>
          <w:color w:val="auto"/>
          <w:szCs w:val="22"/>
          <w:lang w:eastAsia="en-AU"/>
        </w:rPr>
      </w:pPr>
      <w:hyperlink w:anchor="_Toc110440727" w:history="1">
        <w:r w:rsidRPr="00F40EB8">
          <w:rPr>
            <w:rStyle w:val="Hyperlink"/>
            <w:noProof/>
          </w:rPr>
          <w:t>Part 4A – Further considerations</w:t>
        </w:r>
        <w:r>
          <w:rPr>
            <w:noProof/>
            <w:webHidden/>
          </w:rPr>
          <w:tab/>
        </w:r>
        <w:r>
          <w:rPr>
            <w:noProof/>
            <w:webHidden/>
          </w:rPr>
          <w:fldChar w:fldCharType="begin"/>
        </w:r>
        <w:r>
          <w:rPr>
            <w:noProof/>
            <w:webHidden/>
          </w:rPr>
          <w:instrText xml:space="preserve"> PAGEREF _Toc110440727 \h </w:instrText>
        </w:r>
        <w:r>
          <w:rPr>
            <w:noProof/>
            <w:webHidden/>
          </w:rPr>
        </w:r>
        <w:r>
          <w:rPr>
            <w:noProof/>
            <w:webHidden/>
          </w:rPr>
          <w:fldChar w:fldCharType="separate"/>
        </w:r>
        <w:r>
          <w:rPr>
            <w:noProof/>
            <w:webHidden/>
          </w:rPr>
          <w:t>47</w:t>
        </w:r>
        <w:r>
          <w:rPr>
            <w:noProof/>
            <w:webHidden/>
          </w:rPr>
          <w:fldChar w:fldCharType="end"/>
        </w:r>
      </w:hyperlink>
    </w:p>
    <w:p w14:paraId="18B19FE3" w14:textId="02853BB7" w:rsidR="000725F9" w:rsidRDefault="000725F9">
      <w:pPr>
        <w:pStyle w:val="TOC1"/>
        <w:rPr>
          <w:rFonts w:asciiTheme="minorHAnsi" w:eastAsiaTheme="minorEastAsia" w:hAnsiTheme="minorHAnsi" w:cstheme="minorBidi"/>
          <w:b w:val="0"/>
          <w:noProof/>
          <w:color w:val="auto"/>
          <w:szCs w:val="22"/>
          <w:lang w:eastAsia="en-AU"/>
        </w:rPr>
      </w:pPr>
      <w:hyperlink w:anchor="_Toc110440728" w:history="1">
        <w:r w:rsidRPr="00F40EB8">
          <w:rPr>
            <w:rStyle w:val="Hyperlink"/>
            <w:noProof/>
          </w:rPr>
          <w:t>Part 5 – Information management</w:t>
        </w:r>
        <w:r>
          <w:rPr>
            <w:noProof/>
            <w:webHidden/>
          </w:rPr>
          <w:tab/>
        </w:r>
        <w:r>
          <w:rPr>
            <w:noProof/>
            <w:webHidden/>
          </w:rPr>
          <w:fldChar w:fldCharType="begin"/>
        </w:r>
        <w:r>
          <w:rPr>
            <w:noProof/>
            <w:webHidden/>
          </w:rPr>
          <w:instrText xml:space="preserve"> PAGEREF _Toc110440728 \h </w:instrText>
        </w:r>
        <w:r>
          <w:rPr>
            <w:noProof/>
            <w:webHidden/>
          </w:rPr>
        </w:r>
        <w:r>
          <w:rPr>
            <w:noProof/>
            <w:webHidden/>
          </w:rPr>
          <w:fldChar w:fldCharType="separate"/>
        </w:r>
        <w:r>
          <w:rPr>
            <w:noProof/>
            <w:webHidden/>
          </w:rPr>
          <w:t>48</w:t>
        </w:r>
        <w:r>
          <w:rPr>
            <w:noProof/>
            <w:webHidden/>
          </w:rPr>
          <w:fldChar w:fldCharType="end"/>
        </w:r>
      </w:hyperlink>
    </w:p>
    <w:p w14:paraId="714F911E" w14:textId="66BDC8BF"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29" w:history="1">
        <w:r w:rsidRPr="00F40EB8">
          <w:rPr>
            <w:rStyle w:val="Hyperlink"/>
            <w:noProof/>
          </w:rPr>
          <w:t>5.2</w:t>
        </w:r>
        <w:r>
          <w:rPr>
            <w:rFonts w:asciiTheme="minorHAnsi" w:eastAsiaTheme="minorEastAsia" w:hAnsiTheme="minorHAnsi" w:cstheme="minorBidi"/>
            <w:noProof/>
            <w:color w:val="auto"/>
            <w:szCs w:val="22"/>
            <w:lang w:eastAsia="en-AU"/>
          </w:rPr>
          <w:tab/>
        </w:r>
        <w:r w:rsidRPr="00F40EB8">
          <w:rPr>
            <w:rStyle w:val="Hyperlink"/>
            <w:noProof/>
          </w:rPr>
          <w:t>Record keeping</w:t>
        </w:r>
        <w:r>
          <w:rPr>
            <w:noProof/>
            <w:webHidden/>
          </w:rPr>
          <w:tab/>
        </w:r>
        <w:r>
          <w:rPr>
            <w:noProof/>
            <w:webHidden/>
          </w:rPr>
          <w:fldChar w:fldCharType="begin"/>
        </w:r>
        <w:r>
          <w:rPr>
            <w:noProof/>
            <w:webHidden/>
          </w:rPr>
          <w:instrText xml:space="preserve"> PAGEREF _Toc110440729 \h </w:instrText>
        </w:r>
        <w:r>
          <w:rPr>
            <w:noProof/>
            <w:webHidden/>
          </w:rPr>
        </w:r>
        <w:r>
          <w:rPr>
            <w:noProof/>
            <w:webHidden/>
          </w:rPr>
          <w:fldChar w:fldCharType="separate"/>
        </w:r>
        <w:r>
          <w:rPr>
            <w:noProof/>
            <w:webHidden/>
          </w:rPr>
          <w:t>48</w:t>
        </w:r>
        <w:r>
          <w:rPr>
            <w:noProof/>
            <w:webHidden/>
          </w:rPr>
          <w:fldChar w:fldCharType="end"/>
        </w:r>
      </w:hyperlink>
    </w:p>
    <w:p w14:paraId="147F1AF2" w14:textId="139CA621"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30" w:history="1">
        <w:r w:rsidRPr="00F40EB8">
          <w:rPr>
            <w:rStyle w:val="Hyperlink"/>
            <w:noProof/>
          </w:rPr>
          <w:t>5.3</w:t>
        </w:r>
        <w:r>
          <w:rPr>
            <w:rFonts w:asciiTheme="minorHAnsi" w:eastAsiaTheme="minorEastAsia" w:hAnsiTheme="minorHAnsi" w:cstheme="minorBidi"/>
            <w:noProof/>
            <w:color w:val="auto"/>
            <w:szCs w:val="22"/>
            <w:lang w:eastAsia="en-AU"/>
          </w:rPr>
          <w:tab/>
        </w:r>
        <w:r w:rsidRPr="00F40EB8">
          <w:rPr>
            <w:rStyle w:val="Hyperlink"/>
            <w:noProof/>
          </w:rPr>
          <w:t>Information security</w:t>
        </w:r>
        <w:r>
          <w:rPr>
            <w:noProof/>
            <w:webHidden/>
          </w:rPr>
          <w:tab/>
        </w:r>
        <w:r>
          <w:rPr>
            <w:noProof/>
            <w:webHidden/>
          </w:rPr>
          <w:fldChar w:fldCharType="begin"/>
        </w:r>
        <w:r>
          <w:rPr>
            <w:noProof/>
            <w:webHidden/>
          </w:rPr>
          <w:instrText xml:space="preserve"> PAGEREF _Toc110440730 \h </w:instrText>
        </w:r>
        <w:r>
          <w:rPr>
            <w:noProof/>
            <w:webHidden/>
          </w:rPr>
        </w:r>
        <w:r>
          <w:rPr>
            <w:noProof/>
            <w:webHidden/>
          </w:rPr>
          <w:fldChar w:fldCharType="separate"/>
        </w:r>
        <w:r>
          <w:rPr>
            <w:noProof/>
            <w:webHidden/>
          </w:rPr>
          <w:t>49</w:t>
        </w:r>
        <w:r>
          <w:rPr>
            <w:noProof/>
            <w:webHidden/>
          </w:rPr>
          <w:fldChar w:fldCharType="end"/>
        </w:r>
      </w:hyperlink>
    </w:p>
    <w:p w14:paraId="6B3970E1" w14:textId="0E95192C"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31" w:history="1">
        <w:r w:rsidRPr="00F40EB8">
          <w:rPr>
            <w:rStyle w:val="Hyperlink"/>
            <w:noProof/>
          </w:rPr>
          <w:t>5.4</w:t>
        </w:r>
        <w:r>
          <w:rPr>
            <w:rFonts w:asciiTheme="minorHAnsi" w:eastAsiaTheme="minorEastAsia" w:hAnsiTheme="minorHAnsi" w:cstheme="minorBidi"/>
            <w:noProof/>
            <w:color w:val="auto"/>
            <w:szCs w:val="22"/>
            <w:lang w:eastAsia="en-AU"/>
          </w:rPr>
          <w:tab/>
        </w:r>
        <w:r w:rsidRPr="00F40EB8">
          <w:rPr>
            <w:rStyle w:val="Hyperlink"/>
            <w:noProof/>
          </w:rPr>
          <w:t>Disposal of records</w:t>
        </w:r>
        <w:r>
          <w:rPr>
            <w:noProof/>
            <w:webHidden/>
          </w:rPr>
          <w:tab/>
        </w:r>
        <w:r>
          <w:rPr>
            <w:noProof/>
            <w:webHidden/>
          </w:rPr>
          <w:fldChar w:fldCharType="begin"/>
        </w:r>
        <w:r>
          <w:rPr>
            <w:noProof/>
            <w:webHidden/>
          </w:rPr>
          <w:instrText xml:space="preserve"> PAGEREF _Toc110440731 \h </w:instrText>
        </w:r>
        <w:r>
          <w:rPr>
            <w:noProof/>
            <w:webHidden/>
          </w:rPr>
        </w:r>
        <w:r>
          <w:rPr>
            <w:noProof/>
            <w:webHidden/>
          </w:rPr>
          <w:fldChar w:fldCharType="separate"/>
        </w:r>
        <w:r>
          <w:rPr>
            <w:noProof/>
            <w:webHidden/>
          </w:rPr>
          <w:t>52</w:t>
        </w:r>
        <w:r>
          <w:rPr>
            <w:noProof/>
            <w:webHidden/>
          </w:rPr>
          <w:fldChar w:fldCharType="end"/>
        </w:r>
      </w:hyperlink>
    </w:p>
    <w:p w14:paraId="15AC6612" w14:textId="06567A58" w:rsidR="000725F9" w:rsidRDefault="000725F9">
      <w:pPr>
        <w:pStyle w:val="TOC2"/>
        <w:tabs>
          <w:tab w:val="right" w:leader="dot" w:pos="9736"/>
        </w:tabs>
        <w:rPr>
          <w:rFonts w:asciiTheme="minorHAnsi" w:eastAsiaTheme="minorEastAsia" w:hAnsiTheme="minorHAnsi" w:cstheme="minorBidi"/>
          <w:noProof/>
          <w:color w:val="auto"/>
          <w:szCs w:val="22"/>
          <w:lang w:eastAsia="en-AU"/>
        </w:rPr>
      </w:pPr>
      <w:hyperlink w:anchor="_Toc110440732" w:history="1">
        <w:r w:rsidRPr="00F40EB8">
          <w:rPr>
            <w:rStyle w:val="Hyperlink"/>
            <w:noProof/>
          </w:rPr>
          <w:t>Part 5 – Further considerations</w:t>
        </w:r>
        <w:r>
          <w:rPr>
            <w:noProof/>
            <w:webHidden/>
          </w:rPr>
          <w:tab/>
        </w:r>
        <w:r>
          <w:rPr>
            <w:noProof/>
            <w:webHidden/>
          </w:rPr>
          <w:fldChar w:fldCharType="begin"/>
        </w:r>
        <w:r>
          <w:rPr>
            <w:noProof/>
            <w:webHidden/>
          </w:rPr>
          <w:instrText xml:space="preserve"> PAGEREF _Toc110440732 \h </w:instrText>
        </w:r>
        <w:r>
          <w:rPr>
            <w:noProof/>
            <w:webHidden/>
          </w:rPr>
        </w:r>
        <w:r>
          <w:rPr>
            <w:noProof/>
            <w:webHidden/>
          </w:rPr>
          <w:fldChar w:fldCharType="separate"/>
        </w:r>
        <w:r>
          <w:rPr>
            <w:noProof/>
            <w:webHidden/>
          </w:rPr>
          <w:t>52</w:t>
        </w:r>
        <w:r>
          <w:rPr>
            <w:noProof/>
            <w:webHidden/>
          </w:rPr>
          <w:fldChar w:fldCharType="end"/>
        </w:r>
      </w:hyperlink>
    </w:p>
    <w:p w14:paraId="11D47D9C" w14:textId="1A2C7606" w:rsidR="000725F9" w:rsidRDefault="000725F9">
      <w:pPr>
        <w:pStyle w:val="TOC1"/>
        <w:rPr>
          <w:rFonts w:asciiTheme="minorHAnsi" w:eastAsiaTheme="minorEastAsia" w:hAnsiTheme="minorHAnsi" w:cstheme="minorBidi"/>
          <w:b w:val="0"/>
          <w:noProof/>
          <w:color w:val="auto"/>
          <w:szCs w:val="22"/>
          <w:lang w:eastAsia="en-AU"/>
        </w:rPr>
      </w:pPr>
      <w:hyperlink w:anchor="_Toc110440733" w:history="1">
        <w:r w:rsidRPr="00F40EB8">
          <w:rPr>
            <w:rStyle w:val="Hyperlink"/>
            <w:noProof/>
          </w:rPr>
          <w:t>Part 6 – Transport</w:t>
        </w:r>
        <w:r>
          <w:rPr>
            <w:noProof/>
            <w:webHidden/>
          </w:rPr>
          <w:tab/>
        </w:r>
        <w:r>
          <w:rPr>
            <w:noProof/>
            <w:webHidden/>
          </w:rPr>
          <w:fldChar w:fldCharType="begin"/>
        </w:r>
        <w:r>
          <w:rPr>
            <w:noProof/>
            <w:webHidden/>
          </w:rPr>
          <w:instrText xml:space="preserve"> PAGEREF _Toc110440733 \h </w:instrText>
        </w:r>
        <w:r>
          <w:rPr>
            <w:noProof/>
            <w:webHidden/>
          </w:rPr>
        </w:r>
        <w:r>
          <w:rPr>
            <w:noProof/>
            <w:webHidden/>
          </w:rPr>
          <w:fldChar w:fldCharType="separate"/>
        </w:r>
        <w:r>
          <w:rPr>
            <w:noProof/>
            <w:webHidden/>
          </w:rPr>
          <w:t>55</w:t>
        </w:r>
        <w:r>
          <w:rPr>
            <w:noProof/>
            <w:webHidden/>
          </w:rPr>
          <w:fldChar w:fldCharType="end"/>
        </w:r>
      </w:hyperlink>
    </w:p>
    <w:p w14:paraId="1FE37E93" w14:textId="6600B442"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34" w:history="1">
        <w:r w:rsidRPr="00F40EB8">
          <w:rPr>
            <w:rStyle w:val="Hyperlink"/>
            <w:noProof/>
          </w:rPr>
          <w:t>6.2</w:t>
        </w:r>
        <w:r>
          <w:rPr>
            <w:rFonts w:asciiTheme="minorHAnsi" w:eastAsiaTheme="minorEastAsia" w:hAnsiTheme="minorHAnsi" w:cstheme="minorBidi"/>
            <w:noProof/>
            <w:color w:val="auto"/>
            <w:szCs w:val="22"/>
            <w:lang w:eastAsia="en-AU"/>
          </w:rPr>
          <w:tab/>
        </w:r>
        <w:r w:rsidRPr="00F40EB8">
          <w:rPr>
            <w:rStyle w:val="Hyperlink"/>
            <w:noProof/>
          </w:rPr>
          <w:t>Transport</w:t>
        </w:r>
        <w:r>
          <w:rPr>
            <w:noProof/>
            <w:webHidden/>
          </w:rPr>
          <w:tab/>
        </w:r>
        <w:r>
          <w:rPr>
            <w:noProof/>
            <w:webHidden/>
          </w:rPr>
          <w:fldChar w:fldCharType="begin"/>
        </w:r>
        <w:r>
          <w:rPr>
            <w:noProof/>
            <w:webHidden/>
          </w:rPr>
          <w:instrText xml:space="preserve"> PAGEREF _Toc110440734 \h </w:instrText>
        </w:r>
        <w:r>
          <w:rPr>
            <w:noProof/>
            <w:webHidden/>
          </w:rPr>
        </w:r>
        <w:r>
          <w:rPr>
            <w:noProof/>
            <w:webHidden/>
          </w:rPr>
          <w:fldChar w:fldCharType="separate"/>
        </w:r>
        <w:r>
          <w:rPr>
            <w:noProof/>
            <w:webHidden/>
          </w:rPr>
          <w:t>55</w:t>
        </w:r>
        <w:r>
          <w:rPr>
            <w:noProof/>
            <w:webHidden/>
          </w:rPr>
          <w:fldChar w:fldCharType="end"/>
        </w:r>
      </w:hyperlink>
    </w:p>
    <w:p w14:paraId="757B8A04" w14:textId="08CF3230"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35" w:history="1">
        <w:r w:rsidRPr="00F40EB8">
          <w:rPr>
            <w:rStyle w:val="Hyperlink"/>
            <w:noProof/>
          </w:rPr>
          <w:t>6.3</w:t>
        </w:r>
        <w:r>
          <w:rPr>
            <w:rFonts w:asciiTheme="minorHAnsi" w:eastAsiaTheme="minorEastAsia" w:hAnsiTheme="minorHAnsi" w:cstheme="minorBidi"/>
            <w:noProof/>
            <w:color w:val="auto"/>
            <w:szCs w:val="22"/>
            <w:lang w:eastAsia="en-AU"/>
          </w:rPr>
          <w:tab/>
        </w:r>
        <w:r w:rsidRPr="00F40EB8">
          <w:rPr>
            <w:rStyle w:val="Hyperlink"/>
            <w:noProof/>
          </w:rPr>
          <w:t>Transport security</w:t>
        </w:r>
        <w:r>
          <w:rPr>
            <w:noProof/>
            <w:webHidden/>
          </w:rPr>
          <w:tab/>
        </w:r>
        <w:r>
          <w:rPr>
            <w:noProof/>
            <w:webHidden/>
          </w:rPr>
          <w:fldChar w:fldCharType="begin"/>
        </w:r>
        <w:r>
          <w:rPr>
            <w:noProof/>
            <w:webHidden/>
          </w:rPr>
          <w:instrText xml:space="preserve"> PAGEREF _Toc110440735 \h </w:instrText>
        </w:r>
        <w:r>
          <w:rPr>
            <w:noProof/>
            <w:webHidden/>
          </w:rPr>
        </w:r>
        <w:r>
          <w:rPr>
            <w:noProof/>
            <w:webHidden/>
          </w:rPr>
          <w:fldChar w:fldCharType="separate"/>
        </w:r>
        <w:r>
          <w:rPr>
            <w:noProof/>
            <w:webHidden/>
          </w:rPr>
          <w:t>56</w:t>
        </w:r>
        <w:r>
          <w:rPr>
            <w:noProof/>
            <w:webHidden/>
          </w:rPr>
          <w:fldChar w:fldCharType="end"/>
        </w:r>
      </w:hyperlink>
    </w:p>
    <w:p w14:paraId="1F6AB9A2" w14:textId="34691B23"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36" w:history="1">
        <w:r w:rsidRPr="00F40EB8">
          <w:rPr>
            <w:rStyle w:val="Hyperlink"/>
            <w:noProof/>
          </w:rPr>
          <w:t>6.4</w:t>
        </w:r>
        <w:r>
          <w:rPr>
            <w:rFonts w:asciiTheme="minorHAnsi" w:eastAsiaTheme="minorEastAsia" w:hAnsiTheme="minorHAnsi" w:cstheme="minorBidi"/>
            <w:noProof/>
            <w:color w:val="auto"/>
            <w:szCs w:val="22"/>
            <w:lang w:eastAsia="en-AU"/>
          </w:rPr>
          <w:tab/>
        </w:r>
        <w:r w:rsidRPr="00F40EB8">
          <w:rPr>
            <w:rStyle w:val="Hyperlink"/>
            <w:noProof/>
          </w:rPr>
          <w:t>Transport of SSBAs by authorised persons</w:t>
        </w:r>
        <w:r>
          <w:rPr>
            <w:noProof/>
            <w:webHidden/>
          </w:rPr>
          <w:tab/>
        </w:r>
        <w:r>
          <w:rPr>
            <w:noProof/>
            <w:webHidden/>
          </w:rPr>
          <w:fldChar w:fldCharType="begin"/>
        </w:r>
        <w:r>
          <w:rPr>
            <w:noProof/>
            <w:webHidden/>
          </w:rPr>
          <w:instrText xml:space="preserve"> PAGEREF _Toc110440736 \h </w:instrText>
        </w:r>
        <w:r>
          <w:rPr>
            <w:noProof/>
            <w:webHidden/>
          </w:rPr>
        </w:r>
        <w:r>
          <w:rPr>
            <w:noProof/>
            <w:webHidden/>
          </w:rPr>
          <w:fldChar w:fldCharType="separate"/>
        </w:r>
        <w:r>
          <w:rPr>
            <w:noProof/>
            <w:webHidden/>
          </w:rPr>
          <w:t>58</w:t>
        </w:r>
        <w:r>
          <w:rPr>
            <w:noProof/>
            <w:webHidden/>
          </w:rPr>
          <w:fldChar w:fldCharType="end"/>
        </w:r>
      </w:hyperlink>
    </w:p>
    <w:p w14:paraId="5C605132" w14:textId="3DFD839B"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37" w:history="1">
        <w:r w:rsidRPr="00F40EB8">
          <w:rPr>
            <w:rStyle w:val="Hyperlink"/>
            <w:noProof/>
          </w:rPr>
          <w:t>6.5</w:t>
        </w:r>
        <w:r>
          <w:rPr>
            <w:rFonts w:asciiTheme="minorHAnsi" w:eastAsiaTheme="minorEastAsia" w:hAnsiTheme="minorHAnsi" w:cstheme="minorBidi"/>
            <w:noProof/>
            <w:color w:val="auto"/>
            <w:szCs w:val="22"/>
            <w:lang w:eastAsia="en-AU"/>
          </w:rPr>
          <w:tab/>
        </w:r>
        <w:r w:rsidRPr="00F40EB8">
          <w:rPr>
            <w:rStyle w:val="Hyperlink"/>
            <w:noProof/>
          </w:rPr>
          <w:t>Transport of SSBAs from reception areas to a registered facility</w:t>
        </w:r>
        <w:r>
          <w:rPr>
            <w:noProof/>
            <w:webHidden/>
          </w:rPr>
          <w:tab/>
        </w:r>
        <w:r>
          <w:rPr>
            <w:noProof/>
            <w:webHidden/>
          </w:rPr>
          <w:fldChar w:fldCharType="begin"/>
        </w:r>
        <w:r>
          <w:rPr>
            <w:noProof/>
            <w:webHidden/>
          </w:rPr>
          <w:instrText xml:space="preserve"> PAGEREF _Toc110440737 \h </w:instrText>
        </w:r>
        <w:r>
          <w:rPr>
            <w:noProof/>
            <w:webHidden/>
          </w:rPr>
        </w:r>
        <w:r>
          <w:rPr>
            <w:noProof/>
            <w:webHidden/>
          </w:rPr>
          <w:fldChar w:fldCharType="separate"/>
        </w:r>
        <w:r>
          <w:rPr>
            <w:noProof/>
            <w:webHidden/>
          </w:rPr>
          <w:t>59</w:t>
        </w:r>
        <w:r>
          <w:rPr>
            <w:noProof/>
            <w:webHidden/>
          </w:rPr>
          <w:fldChar w:fldCharType="end"/>
        </w:r>
      </w:hyperlink>
    </w:p>
    <w:p w14:paraId="7617C0BB" w14:textId="343F5AF2" w:rsidR="000725F9" w:rsidRDefault="000725F9">
      <w:pPr>
        <w:pStyle w:val="TOC2"/>
        <w:tabs>
          <w:tab w:val="right" w:leader="dot" w:pos="9736"/>
        </w:tabs>
        <w:rPr>
          <w:rFonts w:asciiTheme="minorHAnsi" w:eastAsiaTheme="minorEastAsia" w:hAnsiTheme="minorHAnsi" w:cstheme="minorBidi"/>
          <w:noProof/>
          <w:color w:val="auto"/>
          <w:szCs w:val="22"/>
          <w:lang w:eastAsia="en-AU"/>
        </w:rPr>
      </w:pPr>
      <w:hyperlink w:anchor="_Toc110440738" w:history="1">
        <w:r w:rsidRPr="00F40EB8">
          <w:rPr>
            <w:rStyle w:val="Hyperlink"/>
            <w:noProof/>
          </w:rPr>
          <w:t>Part 6 – Further considerations</w:t>
        </w:r>
        <w:r>
          <w:rPr>
            <w:noProof/>
            <w:webHidden/>
          </w:rPr>
          <w:tab/>
        </w:r>
        <w:r>
          <w:rPr>
            <w:noProof/>
            <w:webHidden/>
          </w:rPr>
          <w:fldChar w:fldCharType="begin"/>
        </w:r>
        <w:r>
          <w:rPr>
            <w:noProof/>
            <w:webHidden/>
          </w:rPr>
          <w:instrText xml:space="preserve"> PAGEREF _Toc110440738 \h </w:instrText>
        </w:r>
        <w:r>
          <w:rPr>
            <w:noProof/>
            <w:webHidden/>
          </w:rPr>
        </w:r>
        <w:r>
          <w:rPr>
            <w:noProof/>
            <w:webHidden/>
          </w:rPr>
          <w:fldChar w:fldCharType="separate"/>
        </w:r>
        <w:r>
          <w:rPr>
            <w:noProof/>
            <w:webHidden/>
          </w:rPr>
          <w:t>60</w:t>
        </w:r>
        <w:r>
          <w:rPr>
            <w:noProof/>
            <w:webHidden/>
          </w:rPr>
          <w:fldChar w:fldCharType="end"/>
        </w:r>
      </w:hyperlink>
    </w:p>
    <w:p w14:paraId="0849B069" w14:textId="002C41E7" w:rsidR="000725F9" w:rsidRDefault="000725F9">
      <w:pPr>
        <w:pStyle w:val="TOC1"/>
        <w:rPr>
          <w:rFonts w:asciiTheme="minorHAnsi" w:eastAsiaTheme="minorEastAsia" w:hAnsiTheme="minorHAnsi" w:cstheme="minorBidi"/>
          <w:b w:val="0"/>
          <w:noProof/>
          <w:color w:val="auto"/>
          <w:szCs w:val="22"/>
          <w:lang w:eastAsia="en-AU"/>
        </w:rPr>
      </w:pPr>
      <w:hyperlink w:anchor="_Toc110440739" w:history="1">
        <w:r w:rsidRPr="00F40EB8">
          <w:rPr>
            <w:rStyle w:val="Hyperlink"/>
            <w:noProof/>
          </w:rPr>
          <w:t>Part 7 – Inactivation and decontamination</w:t>
        </w:r>
        <w:r>
          <w:rPr>
            <w:noProof/>
            <w:webHidden/>
          </w:rPr>
          <w:tab/>
        </w:r>
        <w:r>
          <w:rPr>
            <w:noProof/>
            <w:webHidden/>
          </w:rPr>
          <w:fldChar w:fldCharType="begin"/>
        </w:r>
        <w:r>
          <w:rPr>
            <w:noProof/>
            <w:webHidden/>
          </w:rPr>
          <w:instrText xml:space="preserve"> PAGEREF _Toc110440739 \h </w:instrText>
        </w:r>
        <w:r>
          <w:rPr>
            <w:noProof/>
            <w:webHidden/>
          </w:rPr>
        </w:r>
        <w:r>
          <w:rPr>
            <w:noProof/>
            <w:webHidden/>
          </w:rPr>
          <w:fldChar w:fldCharType="separate"/>
        </w:r>
        <w:r>
          <w:rPr>
            <w:noProof/>
            <w:webHidden/>
          </w:rPr>
          <w:t>62</w:t>
        </w:r>
        <w:r>
          <w:rPr>
            <w:noProof/>
            <w:webHidden/>
          </w:rPr>
          <w:fldChar w:fldCharType="end"/>
        </w:r>
      </w:hyperlink>
    </w:p>
    <w:p w14:paraId="0E0163F8" w14:textId="1BE2661D"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40" w:history="1">
        <w:r w:rsidRPr="00F40EB8">
          <w:rPr>
            <w:rStyle w:val="Hyperlink"/>
            <w:noProof/>
          </w:rPr>
          <w:t>7.2</w:t>
        </w:r>
        <w:r>
          <w:rPr>
            <w:rFonts w:asciiTheme="minorHAnsi" w:eastAsiaTheme="minorEastAsia" w:hAnsiTheme="minorHAnsi" w:cstheme="minorBidi"/>
            <w:noProof/>
            <w:color w:val="auto"/>
            <w:szCs w:val="22"/>
            <w:lang w:eastAsia="en-AU"/>
          </w:rPr>
          <w:tab/>
        </w:r>
        <w:r w:rsidRPr="00F40EB8">
          <w:rPr>
            <w:rStyle w:val="Hyperlink"/>
            <w:noProof/>
          </w:rPr>
          <w:t>Procedures</w:t>
        </w:r>
        <w:r>
          <w:rPr>
            <w:noProof/>
            <w:webHidden/>
          </w:rPr>
          <w:tab/>
        </w:r>
        <w:r>
          <w:rPr>
            <w:noProof/>
            <w:webHidden/>
          </w:rPr>
          <w:fldChar w:fldCharType="begin"/>
        </w:r>
        <w:r>
          <w:rPr>
            <w:noProof/>
            <w:webHidden/>
          </w:rPr>
          <w:instrText xml:space="preserve"> PAGEREF _Toc110440740 \h </w:instrText>
        </w:r>
        <w:r>
          <w:rPr>
            <w:noProof/>
            <w:webHidden/>
          </w:rPr>
        </w:r>
        <w:r>
          <w:rPr>
            <w:noProof/>
            <w:webHidden/>
          </w:rPr>
          <w:fldChar w:fldCharType="separate"/>
        </w:r>
        <w:r>
          <w:rPr>
            <w:noProof/>
            <w:webHidden/>
          </w:rPr>
          <w:t>62</w:t>
        </w:r>
        <w:r>
          <w:rPr>
            <w:noProof/>
            <w:webHidden/>
          </w:rPr>
          <w:fldChar w:fldCharType="end"/>
        </w:r>
      </w:hyperlink>
    </w:p>
    <w:p w14:paraId="6664E0EE" w14:textId="798F6C20"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41" w:history="1">
        <w:r w:rsidRPr="00F40EB8">
          <w:rPr>
            <w:rStyle w:val="Hyperlink"/>
            <w:noProof/>
          </w:rPr>
          <w:t>7.3</w:t>
        </w:r>
        <w:r>
          <w:rPr>
            <w:rFonts w:asciiTheme="minorHAnsi" w:eastAsiaTheme="minorEastAsia" w:hAnsiTheme="minorHAnsi" w:cstheme="minorBidi"/>
            <w:noProof/>
            <w:color w:val="auto"/>
            <w:szCs w:val="22"/>
            <w:lang w:eastAsia="en-AU"/>
          </w:rPr>
          <w:tab/>
        </w:r>
        <w:r w:rsidRPr="00F40EB8">
          <w:rPr>
            <w:rStyle w:val="Hyperlink"/>
            <w:noProof/>
          </w:rPr>
          <w:t>Waste management</w:t>
        </w:r>
        <w:r>
          <w:rPr>
            <w:noProof/>
            <w:webHidden/>
          </w:rPr>
          <w:tab/>
        </w:r>
        <w:r>
          <w:rPr>
            <w:noProof/>
            <w:webHidden/>
          </w:rPr>
          <w:fldChar w:fldCharType="begin"/>
        </w:r>
        <w:r>
          <w:rPr>
            <w:noProof/>
            <w:webHidden/>
          </w:rPr>
          <w:instrText xml:space="preserve"> PAGEREF _Toc110440741 \h </w:instrText>
        </w:r>
        <w:r>
          <w:rPr>
            <w:noProof/>
            <w:webHidden/>
          </w:rPr>
        </w:r>
        <w:r>
          <w:rPr>
            <w:noProof/>
            <w:webHidden/>
          </w:rPr>
          <w:fldChar w:fldCharType="separate"/>
        </w:r>
        <w:r>
          <w:rPr>
            <w:noProof/>
            <w:webHidden/>
          </w:rPr>
          <w:t>63</w:t>
        </w:r>
        <w:r>
          <w:rPr>
            <w:noProof/>
            <w:webHidden/>
          </w:rPr>
          <w:fldChar w:fldCharType="end"/>
        </w:r>
      </w:hyperlink>
    </w:p>
    <w:p w14:paraId="4716015F" w14:textId="33BC9007"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42" w:history="1">
        <w:r w:rsidRPr="00F40EB8">
          <w:rPr>
            <w:rStyle w:val="Hyperlink"/>
            <w:noProof/>
          </w:rPr>
          <w:t>7.4</w:t>
        </w:r>
        <w:r>
          <w:rPr>
            <w:rFonts w:asciiTheme="minorHAnsi" w:eastAsiaTheme="minorEastAsia" w:hAnsiTheme="minorHAnsi" w:cstheme="minorBidi"/>
            <w:noProof/>
            <w:color w:val="auto"/>
            <w:szCs w:val="22"/>
            <w:lang w:eastAsia="en-AU"/>
          </w:rPr>
          <w:tab/>
        </w:r>
        <w:r w:rsidRPr="00F40EB8">
          <w:rPr>
            <w:rStyle w:val="Hyperlink"/>
            <w:noProof/>
          </w:rPr>
          <w:t>Record keeping</w:t>
        </w:r>
        <w:r>
          <w:rPr>
            <w:noProof/>
            <w:webHidden/>
          </w:rPr>
          <w:tab/>
        </w:r>
        <w:r>
          <w:rPr>
            <w:noProof/>
            <w:webHidden/>
          </w:rPr>
          <w:fldChar w:fldCharType="begin"/>
        </w:r>
        <w:r>
          <w:rPr>
            <w:noProof/>
            <w:webHidden/>
          </w:rPr>
          <w:instrText xml:space="preserve"> PAGEREF _Toc110440742 \h </w:instrText>
        </w:r>
        <w:r>
          <w:rPr>
            <w:noProof/>
            <w:webHidden/>
          </w:rPr>
        </w:r>
        <w:r>
          <w:rPr>
            <w:noProof/>
            <w:webHidden/>
          </w:rPr>
          <w:fldChar w:fldCharType="separate"/>
        </w:r>
        <w:r>
          <w:rPr>
            <w:noProof/>
            <w:webHidden/>
          </w:rPr>
          <w:t>64</w:t>
        </w:r>
        <w:r>
          <w:rPr>
            <w:noProof/>
            <w:webHidden/>
          </w:rPr>
          <w:fldChar w:fldCharType="end"/>
        </w:r>
      </w:hyperlink>
    </w:p>
    <w:p w14:paraId="323F7D78" w14:textId="41DDD09B" w:rsidR="000725F9" w:rsidRDefault="000725F9">
      <w:pPr>
        <w:pStyle w:val="TOC2"/>
        <w:tabs>
          <w:tab w:val="right" w:leader="dot" w:pos="9736"/>
        </w:tabs>
        <w:rPr>
          <w:rFonts w:asciiTheme="minorHAnsi" w:eastAsiaTheme="minorEastAsia" w:hAnsiTheme="minorHAnsi" w:cstheme="minorBidi"/>
          <w:noProof/>
          <w:color w:val="auto"/>
          <w:szCs w:val="22"/>
          <w:lang w:eastAsia="en-AU"/>
        </w:rPr>
      </w:pPr>
      <w:hyperlink w:anchor="_Toc110440743" w:history="1">
        <w:r w:rsidRPr="00F40EB8">
          <w:rPr>
            <w:rStyle w:val="Hyperlink"/>
            <w:noProof/>
          </w:rPr>
          <w:t>Part 7 – Further considerations</w:t>
        </w:r>
        <w:r>
          <w:rPr>
            <w:noProof/>
            <w:webHidden/>
          </w:rPr>
          <w:tab/>
        </w:r>
        <w:r>
          <w:rPr>
            <w:noProof/>
            <w:webHidden/>
          </w:rPr>
          <w:fldChar w:fldCharType="begin"/>
        </w:r>
        <w:r>
          <w:rPr>
            <w:noProof/>
            <w:webHidden/>
          </w:rPr>
          <w:instrText xml:space="preserve"> PAGEREF _Toc110440743 \h </w:instrText>
        </w:r>
        <w:r>
          <w:rPr>
            <w:noProof/>
            <w:webHidden/>
          </w:rPr>
        </w:r>
        <w:r>
          <w:rPr>
            <w:noProof/>
            <w:webHidden/>
          </w:rPr>
          <w:fldChar w:fldCharType="separate"/>
        </w:r>
        <w:r>
          <w:rPr>
            <w:noProof/>
            <w:webHidden/>
          </w:rPr>
          <w:t>64</w:t>
        </w:r>
        <w:r>
          <w:rPr>
            <w:noProof/>
            <w:webHidden/>
          </w:rPr>
          <w:fldChar w:fldCharType="end"/>
        </w:r>
      </w:hyperlink>
    </w:p>
    <w:p w14:paraId="48BD23E8" w14:textId="55DF333F" w:rsidR="000725F9" w:rsidRDefault="000725F9">
      <w:pPr>
        <w:pStyle w:val="TOC1"/>
        <w:rPr>
          <w:rFonts w:asciiTheme="minorHAnsi" w:eastAsiaTheme="minorEastAsia" w:hAnsiTheme="minorHAnsi" w:cstheme="minorBidi"/>
          <w:b w:val="0"/>
          <w:noProof/>
          <w:color w:val="auto"/>
          <w:szCs w:val="22"/>
          <w:lang w:eastAsia="en-AU"/>
        </w:rPr>
      </w:pPr>
      <w:hyperlink w:anchor="_Toc110440744" w:history="1">
        <w:r w:rsidRPr="00F40EB8">
          <w:rPr>
            <w:rStyle w:val="Hyperlink"/>
            <w:noProof/>
          </w:rPr>
          <w:t>Part 8 – SSBA management system requirements</w:t>
        </w:r>
        <w:r>
          <w:rPr>
            <w:noProof/>
            <w:webHidden/>
          </w:rPr>
          <w:tab/>
        </w:r>
        <w:r>
          <w:rPr>
            <w:noProof/>
            <w:webHidden/>
          </w:rPr>
          <w:fldChar w:fldCharType="begin"/>
        </w:r>
        <w:r>
          <w:rPr>
            <w:noProof/>
            <w:webHidden/>
          </w:rPr>
          <w:instrText xml:space="preserve"> PAGEREF _Toc110440744 \h </w:instrText>
        </w:r>
        <w:r>
          <w:rPr>
            <w:noProof/>
            <w:webHidden/>
          </w:rPr>
        </w:r>
        <w:r>
          <w:rPr>
            <w:noProof/>
            <w:webHidden/>
          </w:rPr>
          <w:fldChar w:fldCharType="separate"/>
        </w:r>
        <w:r>
          <w:rPr>
            <w:noProof/>
            <w:webHidden/>
          </w:rPr>
          <w:t>67</w:t>
        </w:r>
        <w:r>
          <w:rPr>
            <w:noProof/>
            <w:webHidden/>
          </w:rPr>
          <w:fldChar w:fldCharType="end"/>
        </w:r>
      </w:hyperlink>
    </w:p>
    <w:p w14:paraId="1B1767C8" w14:textId="05B7843A"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45" w:history="1">
        <w:r w:rsidRPr="00F40EB8">
          <w:rPr>
            <w:rStyle w:val="Hyperlink"/>
            <w:noProof/>
          </w:rPr>
          <w:t>8.2</w:t>
        </w:r>
        <w:r>
          <w:rPr>
            <w:rFonts w:asciiTheme="minorHAnsi" w:eastAsiaTheme="minorEastAsia" w:hAnsiTheme="minorHAnsi" w:cstheme="minorBidi"/>
            <w:noProof/>
            <w:color w:val="auto"/>
            <w:szCs w:val="22"/>
            <w:lang w:eastAsia="en-AU"/>
          </w:rPr>
          <w:tab/>
        </w:r>
        <w:r w:rsidRPr="00F40EB8">
          <w:rPr>
            <w:rStyle w:val="Hyperlink"/>
            <w:noProof/>
          </w:rPr>
          <w:t>Policy</w:t>
        </w:r>
        <w:r>
          <w:rPr>
            <w:noProof/>
            <w:webHidden/>
          </w:rPr>
          <w:tab/>
        </w:r>
        <w:r>
          <w:rPr>
            <w:noProof/>
            <w:webHidden/>
          </w:rPr>
          <w:fldChar w:fldCharType="begin"/>
        </w:r>
        <w:r>
          <w:rPr>
            <w:noProof/>
            <w:webHidden/>
          </w:rPr>
          <w:instrText xml:space="preserve"> PAGEREF _Toc110440745 \h </w:instrText>
        </w:r>
        <w:r>
          <w:rPr>
            <w:noProof/>
            <w:webHidden/>
          </w:rPr>
        </w:r>
        <w:r>
          <w:rPr>
            <w:noProof/>
            <w:webHidden/>
          </w:rPr>
          <w:fldChar w:fldCharType="separate"/>
        </w:r>
        <w:r>
          <w:rPr>
            <w:noProof/>
            <w:webHidden/>
          </w:rPr>
          <w:t>67</w:t>
        </w:r>
        <w:r>
          <w:rPr>
            <w:noProof/>
            <w:webHidden/>
          </w:rPr>
          <w:fldChar w:fldCharType="end"/>
        </w:r>
      </w:hyperlink>
    </w:p>
    <w:p w14:paraId="6BF517BB" w14:textId="6DD8C8CD"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46" w:history="1">
        <w:r w:rsidRPr="00F40EB8">
          <w:rPr>
            <w:rStyle w:val="Hyperlink"/>
            <w:noProof/>
          </w:rPr>
          <w:t>8.3</w:t>
        </w:r>
        <w:r>
          <w:rPr>
            <w:rFonts w:asciiTheme="minorHAnsi" w:eastAsiaTheme="minorEastAsia" w:hAnsiTheme="minorHAnsi" w:cstheme="minorBidi"/>
            <w:noProof/>
            <w:color w:val="auto"/>
            <w:szCs w:val="22"/>
            <w:lang w:eastAsia="en-AU"/>
          </w:rPr>
          <w:tab/>
        </w:r>
        <w:r w:rsidRPr="00F40EB8">
          <w:rPr>
            <w:rStyle w:val="Hyperlink"/>
            <w:noProof/>
          </w:rPr>
          <w:t>Roles, responsibilities and authorities</w:t>
        </w:r>
        <w:r>
          <w:rPr>
            <w:noProof/>
            <w:webHidden/>
          </w:rPr>
          <w:tab/>
        </w:r>
        <w:r>
          <w:rPr>
            <w:noProof/>
            <w:webHidden/>
          </w:rPr>
          <w:fldChar w:fldCharType="begin"/>
        </w:r>
        <w:r>
          <w:rPr>
            <w:noProof/>
            <w:webHidden/>
          </w:rPr>
          <w:instrText xml:space="preserve"> PAGEREF _Toc110440746 \h </w:instrText>
        </w:r>
        <w:r>
          <w:rPr>
            <w:noProof/>
            <w:webHidden/>
          </w:rPr>
        </w:r>
        <w:r>
          <w:rPr>
            <w:noProof/>
            <w:webHidden/>
          </w:rPr>
          <w:fldChar w:fldCharType="separate"/>
        </w:r>
        <w:r>
          <w:rPr>
            <w:noProof/>
            <w:webHidden/>
          </w:rPr>
          <w:t>68</w:t>
        </w:r>
        <w:r>
          <w:rPr>
            <w:noProof/>
            <w:webHidden/>
          </w:rPr>
          <w:fldChar w:fldCharType="end"/>
        </w:r>
      </w:hyperlink>
    </w:p>
    <w:p w14:paraId="349C43FD" w14:textId="25A40900"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47" w:history="1">
        <w:r w:rsidRPr="00F40EB8">
          <w:rPr>
            <w:rStyle w:val="Hyperlink"/>
            <w:noProof/>
          </w:rPr>
          <w:t>8.4</w:t>
        </w:r>
        <w:r>
          <w:rPr>
            <w:rFonts w:asciiTheme="minorHAnsi" w:eastAsiaTheme="minorEastAsia" w:hAnsiTheme="minorHAnsi" w:cstheme="minorBidi"/>
            <w:noProof/>
            <w:color w:val="auto"/>
            <w:szCs w:val="22"/>
            <w:lang w:eastAsia="en-AU"/>
          </w:rPr>
          <w:tab/>
        </w:r>
        <w:r w:rsidRPr="00F40EB8">
          <w:rPr>
            <w:rStyle w:val="Hyperlink"/>
            <w:noProof/>
          </w:rPr>
          <w:t>Checking and corrective action</w:t>
        </w:r>
        <w:r>
          <w:rPr>
            <w:noProof/>
            <w:webHidden/>
          </w:rPr>
          <w:tab/>
        </w:r>
        <w:r>
          <w:rPr>
            <w:noProof/>
            <w:webHidden/>
          </w:rPr>
          <w:fldChar w:fldCharType="begin"/>
        </w:r>
        <w:r>
          <w:rPr>
            <w:noProof/>
            <w:webHidden/>
          </w:rPr>
          <w:instrText xml:space="preserve"> PAGEREF _Toc110440747 \h </w:instrText>
        </w:r>
        <w:r>
          <w:rPr>
            <w:noProof/>
            <w:webHidden/>
          </w:rPr>
        </w:r>
        <w:r>
          <w:rPr>
            <w:noProof/>
            <w:webHidden/>
          </w:rPr>
          <w:fldChar w:fldCharType="separate"/>
        </w:r>
        <w:r>
          <w:rPr>
            <w:noProof/>
            <w:webHidden/>
          </w:rPr>
          <w:t>71</w:t>
        </w:r>
        <w:r>
          <w:rPr>
            <w:noProof/>
            <w:webHidden/>
          </w:rPr>
          <w:fldChar w:fldCharType="end"/>
        </w:r>
      </w:hyperlink>
    </w:p>
    <w:p w14:paraId="69E91FD8" w14:textId="32ADC6E7" w:rsidR="000725F9" w:rsidRDefault="000725F9">
      <w:pPr>
        <w:pStyle w:val="TOC2"/>
        <w:tabs>
          <w:tab w:val="right" w:leader="dot" w:pos="9736"/>
        </w:tabs>
        <w:rPr>
          <w:rFonts w:asciiTheme="minorHAnsi" w:eastAsiaTheme="minorEastAsia" w:hAnsiTheme="minorHAnsi" w:cstheme="minorBidi"/>
          <w:noProof/>
          <w:color w:val="auto"/>
          <w:szCs w:val="22"/>
          <w:lang w:eastAsia="en-AU"/>
        </w:rPr>
      </w:pPr>
      <w:hyperlink w:anchor="_Toc110440748" w:history="1">
        <w:r w:rsidRPr="00F40EB8">
          <w:rPr>
            <w:rStyle w:val="Hyperlink"/>
            <w:noProof/>
          </w:rPr>
          <w:t>Part 8 – Further considerations</w:t>
        </w:r>
        <w:r>
          <w:rPr>
            <w:noProof/>
            <w:webHidden/>
          </w:rPr>
          <w:tab/>
        </w:r>
        <w:r>
          <w:rPr>
            <w:noProof/>
            <w:webHidden/>
          </w:rPr>
          <w:fldChar w:fldCharType="begin"/>
        </w:r>
        <w:r>
          <w:rPr>
            <w:noProof/>
            <w:webHidden/>
          </w:rPr>
          <w:instrText xml:space="preserve"> PAGEREF _Toc110440748 \h </w:instrText>
        </w:r>
        <w:r>
          <w:rPr>
            <w:noProof/>
            <w:webHidden/>
          </w:rPr>
        </w:r>
        <w:r>
          <w:rPr>
            <w:noProof/>
            <w:webHidden/>
          </w:rPr>
          <w:fldChar w:fldCharType="separate"/>
        </w:r>
        <w:r>
          <w:rPr>
            <w:noProof/>
            <w:webHidden/>
          </w:rPr>
          <w:t>75</w:t>
        </w:r>
        <w:r>
          <w:rPr>
            <w:noProof/>
            <w:webHidden/>
          </w:rPr>
          <w:fldChar w:fldCharType="end"/>
        </w:r>
      </w:hyperlink>
    </w:p>
    <w:p w14:paraId="2F7780A1" w14:textId="78352192" w:rsidR="000725F9" w:rsidRDefault="000725F9">
      <w:pPr>
        <w:pStyle w:val="TOC1"/>
        <w:rPr>
          <w:rFonts w:asciiTheme="minorHAnsi" w:eastAsiaTheme="minorEastAsia" w:hAnsiTheme="minorHAnsi" w:cstheme="minorBidi"/>
          <w:b w:val="0"/>
          <w:noProof/>
          <w:color w:val="auto"/>
          <w:szCs w:val="22"/>
          <w:lang w:eastAsia="en-AU"/>
        </w:rPr>
      </w:pPr>
      <w:hyperlink w:anchor="_Toc110440749" w:history="1">
        <w:r w:rsidRPr="00F40EB8">
          <w:rPr>
            <w:rStyle w:val="Hyperlink"/>
            <w:noProof/>
          </w:rPr>
          <w:t>Part 9 – Handling biological agents suspected of being SSBAs</w:t>
        </w:r>
        <w:r>
          <w:rPr>
            <w:noProof/>
            <w:webHidden/>
          </w:rPr>
          <w:tab/>
        </w:r>
        <w:r>
          <w:rPr>
            <w:noProof/>
            <w:webHidden/>
          </w:rPr>
          <w:fldChar w:fldCharType="begin"/>
        </w:r>
        <w:r>
          <w:rPr>
            <w:noProof/>
            <w:webHidden/>
          </w:rPr>
          <w:instrText xml:space="preserve"> PAGEREF _Toc110440749 \h </w:instrText>
        </w:r>
        <w:r>
          <w:rPr>
            <w:noProof/>
            <w:webHidden/>
          </w:rPr>
        </w:r>
        <w:r>
          <w:rPr>
            <w:noProof/>
            <w:webHidden/>
          </w:rPr>
          <w:fldChar w:fldCharType="separate"/>
        </w:r>
        <w:r>
          <w:rPr>
            <w:noProof/>
            <w:webHidden/>
          </w:rPr>
          <w:t>81</w:t>
        </w:r>
        <w:r>
          <w:rPr>
            <w:noProof/>
            <w:webHidden/>
          </w:rPr>
          <w:fldChar w:fldCharType="end"/>
        </w:r>
      </w:hyperlink>
    </w:p>
    <w:p w14:paraId="168E6E31" w14:textId="1E00A6F9"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50" w:history="1">
        <w:r w:rsidRPr="00F40EB8">
          <w:rPr>
            <w:rStyle w:val="Hyperlink"/>
            <w:noProof/>
          </w:rPr>
          <w:t>9.2</w:t>
        </w:r>
        <w:r>
          <w:rPr>
            <w:rFonts w:asciiTheme="minorHAnsi" w:eastAsiaTheme="minorEastAsia" w:hAnsiTheme="minorHAnsi" w:cstheme="minorBidi"/>
            <w:noProof/>
            <w:color w:val="auto"/>
            <w:szCs w:val="22"/>
            <w:lang w:eastAsia="en-AU"/>
          </w:rPr>
          <w:tab/>
        </w:r>
        <w:r w:rsidRPr="00F40EB8">
          <w:rPr>
            <w:rStyle w:val="Hyperlink"/>
            <w:noProof/>
          </w:rPr>
          <w:t>Access and storage</w:t>
        </w:r>
        <w:r>
          <w:rPr>
            <w:noProof/>
            <w:webHidden/>
          </w:rPr>
          <w:tab/>
        </w:r>
        <w:r>
          <w:rPr>
            <w:noProof/>
            <w:webHidden/>
          </w:rPr>
          <w:fldChar w:fldCharType="begin"/>
        </w:r>
        <w:r>
          <w:rPr>
            <w:noProof/>
            <w:webHidden/>
          </w:rPr>
          <w:instrText xml:space="preserve"> PAGEREF _Toc110440750 \h </w:instrText>
        </w:r>
        <w:r>
          <w:rPr>
            <w:noProof/>
            <w:webHidden/>
          </w:rPr>
        </w:r>
        <w:r>
          <w:rPr>
            <w:noProof/>
            <w:webHidden/>
          </w:rPr>
          <w:fldChar w:fldCharType="separate"/>
        </w:r>
        <w:r>
          <w:rPr>
            <w:noProof/>
            <w:webHidden/>
          </w:rPr>
          <w:t>81</w:t>
        </w:r>
        <w:r>
          <w:rPr>
            <w:noProof/>
            <w:webHidden/>
          </w:rPr>
          <w:fldChar w:fldCharType="end"/>
        </w:r>
      </w:hyperlink>
    </w:p>
    <w:p w14:paraId="71260F23" w14:textId="21DCAE90"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51" w:history="1">
        <w:r w:rsidRPr="00F40EB8">
          <w:rPr>
            <w:rStyle w:val="Hyperlink"/>
            <w:noProof/>
          </w:rPr>
          <w:t>9.3</w:t>
        </w:r>
        <w:r>
          <w:rPr>
            <w:rFonts w:asciiTheme="minorHAnsi" w:eastAsiaTheme="minorEastAsia" w:hAnsiTheme="minorHAnsi" w:cstheme="minorBidi"/>
            <w:noProof/>
            <w:color w:val="auto"/>
            <w:szCs w:val="22"/>
            <w:lang w:eastAsia="en-AU"/>
          </w:rPr>
          <w:tab/>
        </w:r>
        <w:r w:rsidRPr="00F40EB8">
          <w:rPr>
            <w:rStyle w:val="Hyperlink"/>
            <w:noProof/>
          </w:rPr>
          <w:t>Transport</w:t>
        </w:r>
        <w:r>
          <w:rPr>
            <w:noProof/>
            <w:webHidden/>
          </w:rPr>
          <w:tab/>
        </w:r>
        <w:r>
          <w:rPr>
            <w:noProof/>
            <w:webHidden/>
          </w:rPr>
          <w:fldChar w:fldCharType="begin"/>
        </w:r>
        <w:r>
          <w:rPr>
            <w:noProof/>
            <w:webHidden/>
          </w:rPr>
          <w:instrText xml:space="preserve"> PAGEREF _Toc110440751 \h </w:instrText>
        </w:r>
        <w:r>
          <w:rPr>
            <w:noProof/>
            <w:webHidden/>
          </w:rPr>
        </w:r>
        <w:r>
          <w:rPr>
            <w:noProof/>
            <w:webHidden/>
          </w:rPr>
          <w:fldChar w:fldCharType="separate"/>
        </w:r>
        <w:r>
          <w:rPr>
            <w:noProof/>
            <w:webHidden/>
          </w:rPr>
          <w:t>82</w:t>
        </w:r>
        <w:r>
          <w:rPr>
            <w:noProof/>
            <w:webHidden/>
          </w:rPr>
          <w:fldChar w:fldCharType="end"/>
        </w:r>
      </w:hyperlink>
    </w:p>
    <w:p w14:paraId="5C1F9A8A" w14:textId="240F9122"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52" w:history="1">
        <w:r w:rsidRPr="00F40EB8">
          <w:rPr>
            <w:rStyle w:val="Hyperlink"/>
            <w:noProof/>
          </w:rPr>
          <w:t>9.4</w:t>
        </w:r>
        <w:r>
          <w:rPr>
            <w:rFonts w:asciiTheme="minorHAnsi" w:eastAsiaTheme="minorEastAsia" w:hAnsiTheme="minorHAnsi" w:cstheme="minorBidi"/>
            <w:noProof/>
            <w:color w:val="auto"/>
            <w:szCs w:val="22"/>
            <w:lang w:eastAsia="en-AU"/>
          </w:rPr>
          <w:tab/>
        </w:r>
        <w:r w:rsidRPr="00F40EB8">
          <w:rPr>
            <w:rStyle w:val="Hyperlink"/>
            <w:noProof/>
          </w:rPr>
          <w:t>Destruction</w:t>
        </w:r>
        <w:r>
          <w:rPr>
            <w:noProof/>
            <w:webHidden/>
          </w:rPr>
          <w:tab/>
        </w:r>
        <w:r>
          <w:rPr>
            <w:noProof/>
            <w:webHidden/>
          </w:rPr>
          <w:fldChar w:fldCharType="begin"/>
        </w:r>
        <w:r>
          <w:rPr>
            <w:noProof/>
            <w:webHidden/>
          </w:rPr>
          <w:instrText xml:space="preserve"> PAGEREF _Toc110440752 \h </w:instrText>
        </w:r>
        <w:r>
          <w:rPr>
            <w:noProof/>
            <w:webHidden/>
          </w:rPr>
        </w:r>
        <w:r>
          <w:rPr>
            <w:noProof/>
            <w:webHidden/>
          </w:rPr>
          <w:fldChar w:fldCharType="separate"/>
        </w:r>
        <w:r>
          <w:rPr>
            <w:noProof/>
            <w:webHidden/>
          </w:rPr>
          <w:t>83</w:t>
        </w:r>
        <w:r>
          <w:rPr>
            <w:noProof/>
            <w:webHidden/>
          </w:rPr>
          <w:fldChar w:fldCharType="end"/>
        </w:r>
      </w:hyperlink>
    </w:p>
    <w:p w14:paraId="43787E78" w14:textId="13F5B9EB"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53" w:history="1">
        <w:r w:rsidRPr="00F40EB8">
          <w:rPr>
            <w:rStyle w:val="Hyperlink"/>
            <w:noProof/>
          </w:rPr>
          <w:t>9.5</w:t>
        </w:r>
        <w:r>
          <w:rPr>
            <w:rFonts w:asciiTheme="minorHAnsi" w:eastAsiaTheme="minorEastAsia" w:hAnsiTheme="minorHAnsi" w:cstheme="minorBidi"/>
            <w:noProof/>
            <w:color w:val="auto"/>
            <w:szCs w:val="22"/>
            <w:lang w:eastAsia="en-AU"/>
          </w:rPr>
          <w:tab/>
        </w:r>
        <w:r w:rsidRPr="00F40EB8">
          <w:rPr>
            <w:rStyle w:val="Hyperlink"/>
            <w:noProof/>
          </w:rPr>
          <w:t>Waste disposal</w:t>
        </w:r>
        <w:r>
          <w:rPr>
            <w:noProof/>
            <w:webHidden/>
          </w:rPr>
          <w:tab/>
        </w:r>
        <w:r>
          <w:rPr>
            <w:noProof/>
            <w:webHidden/>
          </w:rPr>
          <w:fldChar w:fldCharType="begin"/>
        </w:r>
        <w:r>
          <w:rPr>
            <w:noProof/>
            <w:webHidden/>
          </w:rPr>
          <w:instrText xml:space="preserve"> PAGEREF _Toc110440753 \h </w:instrText>
        </w:r>
        <w:r>
          <w:rPr>
            <w:noProof/>
            <w:webHidden/>
          </w:rPr>
        </w:r>
        <w:r>
          <w:rPr>
            <w:noProof/>
            <w:webHidden/>
          </w:rPr>
          <w:fldChar w:fldCharType="separate"/>
        </w:r>
        <w:r>
          <w:rPr>
            <w:noProof/>
            <w:webHidden/>
          </w:rPr>
          <w:t>84</w:t>
        </w:r>
        <w:r>
          <w:rPr>
            <w:noProof/>
            <w:webHidden/>
          </w:rPr>
          <w:fldChar w:fldCharType="end"/>
        </w:r>
      </w:hyperlink>
    </w:p>
    <w:p w14:paraId="00988F60" w14:textId="5C7A20B7"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54" w:history="1">
        <w:r w:rsidRPr="00F40EB8">
          <w:rPr>
            <w:rStyle w:val="Hyperlink"/>
            <w:noProof/>
          </w:rPr>
          <w:t>9.6</w:t>
        </w:r>
        <w:r>
          <w:rPr>
            <w:rFonts w:asciiTheme="minorHAnsi" w:eastAsiaTheme="minorEastAsia" w:hAnsiTheme="minorHAnsi" w:cstheme="minorBidi"/>
            <w:noProof/>
            <w:color w:val="auto"/>
            <w:szCs w:val="22"/>
            <w:lang w:eastAsia="en-AU"/>
          </w:rPr>
          <w:tab/>
        </w:r>
        <w:r w:rsidRPr="00F40EB8">
          <w:rPr>
            <w:rStyle w:val="Hyperlink"/>
            <w:noProof/>
          </w:rPr>
          <w:t>Record keeping</w:t>
        </w:r>
        <w:r>
          <w:rPr>
            <w:noProof/>
            <w:webHidden/>
          </w:rPr>
          <w:tab/>
        </w:r>
        <w:r>
          <w:rPr>
            <w:noProof/>
            <w:webHidden/>
          </w:rPr>
          <w:fldChar w:fldCharType="begin"/>
        </w:r>
        <w:r>
          <w:rPr>
            <w:noProof/>
            <w:webHidden/>
          </w:rPr>
          <w:instrText xml:space="preserve"> PAGEREF _Toc110440754 \h </w:instrText>
        </w:r>
        <w:r>
          <w:rPr>
            <w:noProof/>
            <w:webHidden/>
          </w:rPr>
        </w:r>
        <w:r>
          <w:rPr>
            <w:noProof/>
            <w:webHidden/>
          </w:rPr>
          <w:fldChar w:fldCharType="separate"/>
        </w:r>
        <w:r>
          <w:rPr>
            <w:noProof/>
            <w:webHidden/>
          </w:rPr>
          <w:t>84</w:t>
        </w:r>
        <w:r>
          <w:rPr>
            <w:noProof/>
            <w:webHidden/>
          </w:rPr>
          <w:fldChar w:fldCharType="end"/>
        </w:r>
      </w:hyperlink>
    </w:p>
    <w:p w14:paraId="77C0F7D0" w14:textId="479541F2" w:rsidR="000725F9" w:rsidRDefault="000725F9">
      <w:pPr>
        <w:pStyle w:val="TOC2"/>
        <w:tabs>
          <w:tab w:val="right" w:leader="dot" w:pos="9736"/>
        </w:tabs>
        <w:rPr>
          <w:rFonts w:asciiTheme="minorHAnsi" w:eastAsiaTheme="minorEastAsia" w:hAnsiTheme="minorHAnsi" w:cstheme="minorBidi"/>
          <w:noProof/>
          <w:color w:val="auto"/>
          <w:szCs w:val="22"/>
          <w:lang w:eastAsia="en-AU"/>
        </w:rPr>
      </w:pPr>
      <w:hyperlink w:anchor="_Toc110440755" w:history="1">
        <w:r w:rsidRPr="00F40EB8">
          <w:rPr>
            <w:rStyle w:val="Hyperlink"/>
            <w:noProof/>
          </w:rPr>
          <w:t>Part 9 – Further considerations</w:t>
        </w:r>
        <w:r>
          <w:rPr>
            <w:noProof/>
            <w:webHidden/>
          </w:rPr>
          <w:tab/>
        </w:r>
        <w:r>
          <w:rPr>
            <w:noProof/>
            <w:webHidden/>
          </w:rPr>
          <w:fldChar w:fldCharType="begin"/>
        </w:r>
        <w:r>
          <w:rPr>
            <w:noProof/>
            <w:webHidden/>
          </w:rPr>
          <w:instrText xml:space="preserve"> PAGEREF _Toc110440755 \h </w:instrText>
        </w:r>
        <w:r>
          <w:rPr>
            <w:noProof/>
            <w:webHidden/>
          </w:rPr>
        </w:r>
        <w:r>
          <w:rPr>
            <w:noProof/>
            <w:webHidden/>
          </w:rPr>
          <w:fldChar w:fldCharType="separate"/>
        </w:r>
        <w:r>
          <w:rPr>
            <w:noProof/>
            <w:webHidden/>
          </w:rPr>
          <w:t>85</w:t>
        </w:r>
        <w:r>
          <w:rPr>
            <w:noProof/>
            <w:webHidden/>
          </w:rPr>
          <w:fldChar w:fldCharType="end"/>
        </w:r>
      </w:hyperlink>
    </w:p>
    <w:p w14:paraId="40EFF1A1" w14:textId="5BAEADE7" w:rsidR="000725F9" w:rsidRDefault="000725F9">
      <w:pPr>
        <w:pStyle w:val="TOC1"/>
        <w:rPr>
          <w:rFonts w:asciiTheme="minorHAnsi" w:eastAsiaTheme="minorEastAsia" w:hAnsiTheme="minorHAnsi" w:cstheme="minorBidi"/>
          <w:b w:val="0"/>
          <w:noProof/>
          <w:color w:val="auto"/>
          <w:szCs w:val="22"/>
          <w:lang w:eastAsia="en-AU"/>
        </w:rPr>
      </w:pPr>
      <w:hyperlink w:anchor="_Toc110440756" w:history="1">
        <w:r w:rsidRPr="00F40EB8">
          <w:rPr>
            <w:rStyle w:val="Hyperlink"/>
            <w:noProof/>
          </w:rPr>
          <w:t>Part 9A – Handling following a positive confirmatory test result</w:t>
        </w:r>
        <w:r>
          <w:rPr>
            <w:noProof/>
            <w:webHidden/>
          </w:rPr>
          <w:tab/>
        </w:r>
        <w:r>
          <w:rPr>
            <w:noProof/>
            <w:webHidden/>
          </w:rPr>
          <w:fldChar w:fldCharType="begin"/>
        </w:r>
        <w:r>
          <w:rPr>
            <w:noProof/>
            <w:webHidden/>
          </w:rPr>
          <w:instrText xml:space="preserve"> PAGEREF _Toc110440756 \h </w:instrText>
        </w:r>
        <w:r>
          <w:rPr>
            <w:noProof/>
            <w:webHidden/>
          </w:rPr>
        </w:r>
        <w:r>
          <w:rPr>
            <w:noProof/>
            <w:webHidden/>
          </w:rPr>
          <w:fldChar w:fldCharType="separate"/>
        </w:r>
        <w:r>
          <w:rPr>
            <w:noProof/>
            <w:webHidden/>
          </w:rPr>
          <w:t>86</w:t>
        </w:r>
        <w:r>
          <w:rPr>
            <w:noProof/>
            <w:webHidden/>
          </w:rPr>
          <w:fldChar w:fldCharType="end"/>
        </w:r>
      </w:hyperlink>
    </w:p>
    <w:p w14:paraId="501597A9" w14:textId="04045C85" w:rsidR="000725F9" w:rsidRDefault="000725F9">
      <w:pPr>
        <w:pStyle w:val="TOC2"/>
        <w:tabs>
          <w:tab w:val="left" w:pos="1100"/>
          <w:tab w:val="right" w:leader="dot" w:pos="9736"/>
        </w:tabs>
        <w:rPr>
          <w:rFonts w:asciiTheme="minorHAnsi" w:eastAsiaTheme="minorEastAsia" w:hAnsiTheme="minorHAnsi" w:cstheme="minorBidi"/>
          <w:noProof/>
          <w:color w:val="auto"/>
          <w:szCs w:val="22"/>
          <w:lang w:eastAsia="en-AU"/>
        </w:rPr>
      </w:pPr>
      <w:hyperlink w:anchor="_Toc110440757" w:history="1">
        <w:r w:rsidRPr="00F40EB8">
          <w:rPr>
            <w:rStyle w:val="Hyperlink"/>
            <w:noProof/>
          </w:rPr>
          <w:t>9A.2</w:t>
        </w:r>
        <w:r>
          <w:rPr>
            <w:rFonts w:asciiTheme="minorHAnsi" w:eastAsiaTheme="minorEastAsia" w:hAnsiTheme="minorHAnsi" w:cstheme="minorBidi"/>
            <w:noProof/>
            <w:color w:val="auto"/>
            <w:szCs w:val="22"/>
            <w:lang w:eastAsia="en-AU"/>
          </w:rPr>
          <w:tab/>
        </w:r>
        <w:r w:rsidRPr="00F40EB8">
          <w:rPr>
            <w:rStyle w:val="Hyperlink"/>
            <w:noProof/>
          </w:rPr>
          <w:t>Access and storage</w:t>
        </w:r>
        <w:r>
          <w:rPr>
            <w:noProof/>
            <w:webHidden/>
          </w:rPr>
          <w:tab/>
        </w:r>
        <w:r>
          <w:rPr>
            <w:noProof/>
            <w:webHidden/>
          </w:rPr>
          <w:fldChar w:fldCharType="begin"/>
        </w:r>
        <w:r>
          <w:rPr>
            <w:noProof/>
            <w:webHidden/>
          </w:rPr>
          <w:instrText xml:space="preserve"> PAGEREF _Toc110440757 \h </w:instrText>
        </w:r>
        <w:r>
          <w:rPr>
            <w:noProof/>
            <w:webHidden/>
          </w:rPr>
        </w:r>
        <w:r>
          <w:rPr>
            <w:noProof/>
            <w:webHidden/>
          </w:rPr>
          <w:fldChar w:fldCharType="separate"/>
        </w:r>
        <w:r>
          <w:rPr>
            <w:noProof/>
            <w:webHidden/>
          </w:rPr>
          <w:t>86</w:t>
        </w:r>
        <w:r>
          <w:rPr>
            <w:noProof/>
            <w:webHidden/>
          </w:rPr>
          <w:fldChar w:fldCharType="end"/>
        </w:r>
      </w:hyperlink>
    </w:p>
    <w:p w14:paraId="676816FE" w14:textId="3A642AFA" w:rsidR="000725F9" w:rsidRDefault="000725F9">
      <w:pPr>
        <w:pStyle w:val="TOC2"/>
        <w:tabs>
          <w:tab w:val="left" w:pos="1100"/>
          <w:tab w:val="right" w:leader="dot" w:pos="9736"/>
        </w:tabs>
        <w:rPr>
          <w:rFonts w:asciiTheme="minorHAnsi" w:eastAsiaTheme="minorEastAsia" w:hAnsiTheme="minorHAnsi" w:cstheme="minorBidi"/>
          <w:noProof/>
          <w:color w:val="auto"/>
          <w:szCs w:val="22"/>
          <w:lang w:eastAsia="en-AU"/>
        </w:rPr>
      </w:pPr>
      <w:hyperlink w:anchor="_Toc110440758" w:history="1">
        <w:r w:rsidRPr="00F40EB8">
          <w:rPr>
            <w:rStyle w:val="Hyperlink"/>
            <w:noProof/>
          </w:rPr>
          <w:t>9A.3</w:t>
        </w:r>
        <w:r>
          <w:rPr>
            <w:rFonts w:asciiTheme="minorHAnsi" w:eastAsiaTheme="minorEastAsia" w:hAnsiTheme="minorHAnsi" w:cstheme="minorBidi"/>
            <w:noProof/>
            <w:color w:val="auto"/>
            <w:szCs w:val="22"/>
            <w:lang w:eastAsia="en-AU"/>
          </w:rPr>
          <w:tab/>
        </w:r>
        <w:r w:rsidRPr="00F40EB8">
          <w:rPr>
            <w:rStyle w:val="Hyperlink"/>
            <w:noProof/>
          </w:rPr>
          <w:t>Transport</w:t>
        </w:r>
        <w:r>
          <w:rPr>
            <w:noProof/>
            <w:webHidden/>
          </w:rPr>
          <w:tab/>
        </w:r>
        <w:r>
          <w:rPr>
            <w:noProof/>
            <w:webHidden/>
          </w:rPr>
          <w:fldChar w:fldCharType="begin"/>
        </w:r>
        <w:r>
          <w:rPr>
            <w:noProof/>
            <w:webHidden/>
          </w:rPr>
          <w:instrText xml:space="preserve"> PAGEREF _Toc110440758 \h </w:instrText>
        </w:r>
        <w:r>
          <w:rPr>
            <w:noProof/>
            <w:webHidden/>
          </w:rPr>
        </w:r>
        <w:r>
          <w:rPr>
            <w:noProof/>
            <w:webHidden/>
          </w:rPr>
          <w:fldChar w:fldCharType="separate"/>
        </w:r>
        <w:r>
          <w:rPr>
            <w:noProof/>
            <w:webHidden/>
          </w:rPr>
          <w:t>86</w:t>
        </w:r>
        <w:r>
          <w:rPr>
            <w:noProof/>
            <w:webHidden/>
          </w:rPr>
          <w:fldChar w:fldCharType="end"/>
        </w:r>
      </w:hyperlink>
    </w:p>
    <w:p w14:paraId="1F46FDFE" w14:textId="29F41DDD" w:rsidR="000725F9" w:rsidRDefault="000725F9">
      <w:pPr>
        <w:pStyle w:val="TOC2"/>
        <w:tabs>
          <w:tab w:val="left" w:pos="1100"/>
          <w:tab w:val="right" w:leader="dot" w:pos="9736"/>
        </w:tabs>
        <w:rPr>
          <w:rFonts w:asciiTheme="minorHAnsi" w:eastAsiaTheme="minorEastAsia" w:hAnsiTheme="minorHAnsi" w:cstheme="minorBidi"/>
          <w:noProof/>
          <w:color w:val="auto"/>
          <w:szCs w:val="22"/>
          <w:lang w:eastAsia="en-AU"/>
        </w:rPr>
      </w:pPr>
      <w:hyperlink w:anchor="_Toc110440759" w:history="1">
        <w:r w:rsidRPr="00F40EB8">
          <w:rPr>
            <w:rStyle w:val="Hyperlink"/>
            <w:noProof/>
          </w:rPr>
          <w:t>9A.4</w:t>
        </w:r>
        <w:r>
          <w:rPr>
            <w:rFonts w:asciiTheme="minorHAnsi" w:eastAsiaTheme="minorEastAsia" w:hAnsiTheme="minorHAnsi" w:cstheme="minorBidi"/>
            <w:noProof/>
            <w:color w:val="auto"/>
            <w:szCs w:val="22"/>
            <w:lang w:eastAsia="en-AU"/>
          </w:rPr>
          <w:tab/>
        </w:r>
        <w:r w:rsidRPr="00F40EB8">
          <w:rPr>
            <w:rStyle w:val="Hyperlink"/>
            <w:noProof/>
          </w:rPr>
          <w:t>Destruction</w:t>
        </w:r>
        <w:r>
          <w:rPr>
            <w:noProof/>
            <w:webHidden/>
          </w:rPr>
          <w:tab/>
        </w:r>
        <w:r>
          <w:rPr>
            <w:noProof/>
            <w:webHidden/>
          </w:rPr>
          <w:fldChar w:fldCharType="begin"/>
        </w:r>
        <w:r>
          <w:rPr>
            <w:noProof/>
            <w:webHidden/>
          </w:rPr>
          <w:instrText xml:space="preserve"> PAGEREF _Toc110440759 \h </w:instrText>
        </w:r>
        <w:r>
          <w:rPr>
            <w:noProof/>
            <w:webHidden/>
          </w:rPr>
        </w:r>
        <w:r>
          <w:rPr>
            <w:noProof/>
            <w:webHidden/>
          </w:rPr>
          <w:fldChar w:fldCharType="separate"/>
        </w:r>
        <w:r>
          <w:rPr>
            <w:noProof/>
            <w:webHidden/>
          </w:rPr>
          <w:t>88</w:t>
        </w:r>
        <w:r>
          <w:rPr>
            <w:noProof/>
            <w:webHidden/>
          </w:rPr>
          <w:fldChar w:fldCharType="end"/>
        </w:r>
      </w:hyperlink>
    </w:p>
    <w:p w14:paraId="018ACC73" w14:textId="6810BA0E" w:rsidR="000725F9" w:rsidRDefault="000725F9">
      <w:pPr>
        <w:pStyle w:val="TOC2"/>
        <w:tabs>
          <w:tab w:val="left" w:pos="1100"/>
          <w:tab w:val="right" w:leader="dot" w:pos="9736"/>
        </w:tabs>
        <w:rPr>
          <w:rFonts w:asciiTheme="minorHAnsi" w:eastAsiaTheme="minorEastAsia" w:hAnsiTheme="minorHAnsi" w:cstheme="minorBidi"/>
          <w:noProof/>
          <w:color w:val="auto"/>
          <w:szCs w:val="22"/>
          <w:lang w:eastAsia="en-AU"/>
        </w:rPr>
      </w:pPr>
      <w:hyperlink w:anchor="_Toc110440760" w:history="1">
        <w:r w:rsidRPr="00F40EB8">
          <w:rPr>
            <w:rStyle w:val="Hyperlink"/>
            <w:noProof/>
          </w:rPr>
          <w:t>9A.5</w:t>
        </w:r>
        <w:r>
          <w:rPr>
            <w:rFonts w:asciiTheme="minorHAnsi" w:eastAsiaTheme="minorEastAsia" w:hAnsiTheme="minorHAnsi" w:cstheme="minorBidi"/>
            <w:noProof/>
            <w:color w:val="auto"/>
            <w:szCs w:val="22"/>
            <w:lang w:eastAsia="en-AU"/>
          </w:rPr>
          <w:tab/>
        </w:r>
        <w:r w:rsidRPr="00F40EB8">
          <w:rPr>
            <w:rStyle w:val="Hyperlink"/>
            <w:noProof/>
          </w:rPr>
          <w:t>Waste disposal</w:t>
        </w:r>
        <w:r>
          <w:rPr>
            <w:noProof/>
            <w:webHidden/>
          </w:rPr>
          <w:tab/>
        </w:r>
        <w:r>
          <w:rPr>
            <w:noProof/>
            <w:webHidden/>
          </w:rPr>
          <w:fldChar w:fldCharType="begin"/>
        </w:r>
        <w:r>
          <w:rPr>
            <w:noProof/>
            <w:webHidden/>
          </w:rPr>
          <w:instrText xml:space="preserve"> PAGEREF _Toc110440760 \h </w:instrText>
        </w:r>
        <w:r>
          <w:rPr>
            <w:noProof/>
            <w:webHidden/>
          </w:rPr>
        </w:r>
        <w:r>
          <w:rPr>
            <w:noProof/>
            <w:webHidden/>
          </w:rPr>
          <w:fldChar w:fldCharType="separate"/>
        </w:r>
        <w:r>
          <w:rPr>
            <w:noProof/>
            <w:webHidden/>
          </w:rPr>
          <w:t>88</w:t>
        </w:r>
        <w:r>
          <w:rPr>
            <w:noProof/>
            <w:webHidden/>
          </w:rPr>
          <w:fldChar w:fldCharType="end"/>
        </w:r>
      </w:hyperlink>
    </w:p>
    <w:p w14:paraId="44D1FCB8" w14:textId="15E68DE6" w:rsidR="000725F9" w:rsidRDefault="000725F9">
      <w:pPr>
        <w:pStyle w:val="TOC2"/>
        <w:tabs>
          <w:tab w:val="left" w:pos="1100"/>
          <w:tab w:val="right" w:leader="dot" w:pos="9736"/>
        </w:tabs>
        <w:rPr>
          <w:rFonts w:asciiTheme="minorHAnsi" w:eastAsiaTheme="minorEastAsia" w:hAnsiTheme="minorHAnsi" w:cstheme="minorBidi"/>
          <w:noProof/>
          <w:color w:val="auto"/>
          <w:szCs w:val="22"/>
          <w:lang w:eastAsia="en-AU"/>
        </w:rPr>
      </w:pPr>
      <w:hyperlink w:anchor="_Toc110440761" w:history="1">
        <w:r w:rsidRPr="00F40EB8">
          <w:rPr>
            <w:rStyle w:val="Hyperlink"/>
            <w:noProof/>
          </w:rPr>
          <w:t>9A.6</w:t>
        </w:r>
        <w:r>
          <w:rPr>
            <w:rFonts w:asciiTheme="minorHAnsi" w:eastAsiaTheme="minorEastAsia" w:hAnsiTheme="minorHAnsi" w:cstheme="minorBidi"/>
            <w:noProof/>
            <w:color w:val="auto"/>
            <w:szCs w:val="22"/>
            <w:lang w:eastAsia="en-AU"/>
          </w:rPr>
          <w:tab/>
        </w:r>
        <w:r w:rsidRPr="00F40EB8">
          <w:rPr>
            <w:rStyle w:val="Hyperlink"/>
            <w:noProof/>
          </w:rPr>
          <w:t>Record keeping</w:t>
        </w:r>
        <w:r>
          <w:rPr>
            <w:noProof/>
            <w:webHidden/>
          </w:rPr>
          <w:tab/>
        </w:r>
        <w:r>
          <w:rPr>
            <w:noProof/>
            <w:webHidden/>
          </w:rPr>
          <w:fldChar w:fldCharType="begin"/>
        </w:r>
        <w:r>
          <w:rPr>
            <w:noProof/>
            <w:webHidden/>
          </w:rPr>
          <w:instrText xml:space="preserve"> PAGEREF _Toc110440761 \h </w:instrText>
        </w:r>
        <w:r>
          <w:rPr>
            <w:noProof/>
            <w:webHidden/>
          </w:rPr>
        </w:r>
        <w:r>
          <w:rPr>
            <w:noProof/>
            <w:webHidden/>
          </w:rPr>
          <w:fldChar w:fldCharType="separate"/>
        </w:r>
        <w:r>
          <w:rPr>
            <w:noProof/>
            <w:webHidden/>
          </w:rPr>
          <w:t>88</w:t>
        </w:r>
        <w:r>
          <w:rPr>
            <w:noProof/>
            <w:webHidden/>
          </w:rPr>
          <w:fldChar w:fldCharType="end"/>
        </w:r>
      </w:hyperlink>
    </w:p>
    <w:p w14:paraId="46D8E760" w14:textId="67266ECA" w:rsidR="000725F9" w:rsidRDefault="000725F9">
      <w:pPr>
        <w:pStyle w:val="TOC2"/>
        <w:tabs>
          <w:tab w:val="right" w:leader="dot" w:pos="9736"/>
        </w:tabs>
        <w:rPr>
          <w:rFonts w:asciiTheme="minorHAnsi" w:eastAsiaTheme="minorEastAsia" w:hAnsiTheme="minorHAnsi" w:cstheme="minorBidi"/>
          <w:noProof/>
          <w:color w:val="auto"/>
          <w:szCs w:val="22"/>
          <w:lang w:eastAsia="en-AU"/>
        </w:rPr>
      </w:pPr>
      <w:hyperlink w:anchor="_Toc110440762" w:history="1">
        <w:r w:rsidRPr="00F40EB8">
          <w:rPr>
            <w:rStyle w:val="Hyperlink"/>
            <w:noProof/>
          </w:rPr>
          <w:t>Part 9A – Further considerations</w:t>
        </w:r>
        <w:r>
          <w:rPr>
            <w:noProof/>
            <w:webHidden/>
          </w:rPr>
          <w:tab/>
        </w:r>
        <w:r>
          <w:rPr>
            <w:noProof/>
            <w:webHidden/>
          </w:rPr>
          <w:fldChar w:fldCharType="begin"/>
        </w:r>
        <w:r>
          <w:rPr>
            <w:noProof/>
            <w:webHidden/>
          </w:rPr>
          <w:instrText xml:space="preserve"> PAGEREF _Toc110440762 \h </w:instrText>
        </w:r>
        <w:r>
          <w:rPr>
            <w:noProof/>
            <w:webHidden/>
          </w:rPr>
        </w:r>
        <w:r>
          <w:rPr>
            <w:noProof/>
            <w:webHidden/>
          </w:rPr>
          <w:fldChar w:fldCharType="separate"/>
        </w:r>
        <w:r>
          <w:rPr>
            <w:noProof/>
            <w:webHidden/>
          </w:rPr>
          <w:t>89</w:t>
        </w:r>
        <w:r>
          <w:rPr>
            <w:noProof/>
            <w:webHidden/>
          </w:rPr>
          <w:fldChar w:fldCharType="end"/>
        </w:r>
      </w:hyperlink>
    </w:p>
    <w:p w14:paraId="0A312C97" w14:textId="426286D2" w:rsidR="000725F9" w:rsidRDefault="000725F9">
      <w:pPr>
        <w:pStyle w:val="TOC1"/>
        <w:rPr>
          <w:rFonts w:asciiTheme="minorHAnsi" w:eastAsiaTheme="minorEastAsia" w:hAnsiTheme="minorHAnsi" w:cstheme="minorBidi"/>
          <w:b w:val="0"/>
          <w:noProof/>
          <w:color w:val="auto"/>
          <w:szCs w:val="22"/>
          <w:lang w:eastAsia="en-AU"/>
        </w:rPr>
      </w:pPr>
      <w:hyperlink w:anchor="_Toc110440763" w:history="1">
        <w:r w:rsidRPr="00F40EB8">
          <w:rPr>
            <w:rStyle w:val="Hyperlink"/>
            <w:noProof/>
          </w:rPr>
          <w:t>Part 10 – Non-registered entity handling an SSBA on a temporary basis</w:t>
        </w:r>
        <w:r>
          <w:rPr>
            <w:noProof/>
            <w:webHidden/>
          </w:rPr>
          <w:tab/>
        </w:r>
        <w:r>
          <w:rPr>
            <w:noProof/>
            <w:webHidden/>
          </w:rPr>
          <w:fldChar w:fldCharType="begin"/>
        </w:r>
        <w:r>
          <w:rPr>
            <w:noProof/>
            <w:webHidden/>
          </w:rPr>
          <w:instrText xml:space="preserve"> PAGEREF _Toc110440763 \h </w:instrText>
        </w:r>
        <w:r>
          <w:rPr>
            <w:noProof/>
            <w:webHidden/>
          </w:rPr>
        </w:r>
        <w:r>
          <w:rPr>
            <w:noProof/>
            <w:webHidden/>
          </w:rPr>
          <w:fldChar w:fldCharType="separate"/>
        </w:r>
        <w:r>
          <w:rPr>
            <w:noProof/>
            <w:webHidden/>
          </w:rPr>
          <w:t>90</w:t>
        </w:r>
        <w:r>
          <w:rPr>
            <w:noProof/>
            <w:webHidden/>
          </w:rPr>
          <w:fldChar w:fldCharType="end"/>
        </w:r>
      </w:hyperlink>
    </w:p>
    <w:p w14:paraId="1B8840C0" w14:textId="569A1696"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64" w:history="1">
        <w:r w:rsidRPr="00F40EB8">
          <w:rPr>
            <w:rStyle w:val="Hyperlink"/>
            <w:noProof/>
          </w:rPr>
          <w:t>10.2</w:t>
        </w:r>
        <w:r>
          <w:rPr>
            <w:rFonts w:asciiTheme="minorHAnsi" w:eastAsiaTheme="minorEastAsia" w:hAnsiTheme="minorHAnsi" w:cstheme="minorBidi"/>
            <w:noProof/>
            <w:color w:val="auto"/>
            <w:szCs w:val="22"/>
            <w:lang w:eastAsia="en-AU"/>
          </w:rPr>
          <w:tab/>
        </w:r>
        <w:r w:rsidRPr="00F40EB8">
          <w:rPr>
            <w:rStyle w:val="Hyperlink"/>
            <w:noProof/>
          </w:rPr>
          <w:t>Access and storage</w:t>
        </w:r>
        <w:r>
          <w:rPr>
            <w:noProof/>
            <w:webHidden/>
          </w:rPr>
          <w:tab/>
        </w:r>
        <w:r>
          <w:rPr>
            <w:noProof/>
            <w:webHidden/>
          </w:rPr>
          <w:fldChar w:fldCharType="begin"/>
        </w:r>
        <w:r>
          <w:rPr>
            <w:noProof/>
            <w:webHidden/>
          </w:rPr>
          <w:instrText xml:space="preserve"> PAGEREF _Toc110440764 \h </w:instrText>
        </w:r>
        <w:r>
          <w:rPr>
            <w:noProof/>
            <w:webHidden/>
          </w:rPr>
        </w:r>
        <w:r>
          <w:rPr>
            <w:noProof/>
            <w:webHidden/>
          </w:rPr>
          <w:fldChar w:fldCharType="separate"/>
        </w:r>
        <w:r>
          <w:rPr>
            <w:noProof/>
            <w:webHidden/>
          </w:rPr>
          <w:t>90</w:t>
        </w:r>
        <w:r>
          <w:rPr>
            <w:noProof/>
            <w:webHidden/>
          </w:rPr>
          <w:fldChar w:fldCharType="end"/>
        </w:r>
      </w:hyperlink>
    </w:p>
    <w:p w14:paraId="5528B973" w14:textId="44723B55"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65" w:history="1">
        <w:r w:rsidRPr="00F40EB8">
          <w:rPr>
            <w:rStyle w:val="Hyperlink"/>
            <w:noProof/>
          </w:rPr>
          <w:t>10.3</w:t>
        </w:r>
        <w:r>
          <w:rPr>
            <w:rFonts w:asciiTheme="minorHAnsi" w:eastAsiaTheme="minorEastAsia" w:hAnsiTheme="minorHAnsi" w:cstheme="minorBidi"/>
            <w:noProof/>
            <w:color w:val="auto"/>
            <w:szCs w:val="22"/>
            <w:lang w:eastAsia="en-AU"/>
          </w:rPr>
          <w:tab/>
        </w:r>
        <w:r w:rsidRPr="00F40EB8">
          <w:rPr>
            <w:rStyle w:val="Hyperlink"/>
            <w:noProof/>
          </w:rPr>
          <w:t>Transport</w:t>
        </w:r>
        <w:r>
          <w:rPr>
            <w:noProof/>
            <w:webHidden/>
          </w:rPr>
          <w:tab/>
        </w:r>
        <w:r>
          <w:rPr>
            <w:noProof/>
            <w:webHidden/>
          </w:rPr>
          <w:fldChar w:fldCharType="begin"/>
        </w:r>
        <w:r>
          <w:rPr>
            <w:noProof/>
            <w:webHidden/>
          </w:rPr>
          <w:instrText xml:space="preserve"> PAGEREF _Toc110440765 \h </w:instrText>
        </w:r>
        <w:r>
          <w:rPr>
            <w:noProof/>
            <w:webHidden/>
          </w:rPr>
        </w:r>
        <w:r>
          <w:rPr>
            <w:noProof/>
            <w:webHidden/>
          </w:rPr>
          <w:fldChar w:fldCharType="separate"/>
        </w:r>
        <w:r>
          <w:rPr>
            <w:noProof/>
            <w:webHidden/>
          </w:rPr>
          <w:t>90</w:t>
        </w:r>
        <w:r>
          <w:rPr>
            <w:noProof/>
            <w:webHidden/>
          </w:rPr>
          <w:fldChar w:fldCharType="end"/>
        </w:r>
      </w:hyperlink>
    </w:p>
    <w:p w14:paraId="165F575B" w14:textId="3C94F5A8"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66" w:history="1">
        <w:r w:rsidRPr="00F40EB8">
          <w:rPr>
            <w:rStyle w:val="Hyperlink"/>
            <w:noProof/>
          </w:rPr>
          <w:t>10.4</w:t>
        </w:r>
        <w:r>
          <w:rPr>
            <w:rFonts w:asciiTheme="minorHAnsi" w:eastAsiaTheme="minorEastAsia" w:hAnsiTheme="minorHAnsi" w:cstheme="minorBidi"/>
            <w:noProof/>
            <w:color w:val="auto"/>
            <w:szCs w:val="22"/>
            <w:lang w:eastAsia="en-AU"/>
          </w:rPr>
          <w:tab/>
        </w:r>
        <w:r w:rsidRPr="00F40EB8">
          <w:rPr>
            <w:rStyle w:val="Hyperlink"/>
            <w:noProof/>
          </w:rPr>
          <w:t>Destruction</w:t>
        </w:r>
        <w:r>
          <w:rPr>
            <w:noProof/>
            <w:webHidden/>
          </w:rPr>
          <w:tab/>
        </w:r>
        <w:r>
          <w:rPr>
            <w:noProof/>
            <w:webHidden/>
          </w:rPr>
          <w:fldChar w:fldCharType="begin"/>
        </w:r>
        <w:r>
          <w:rPr>
            <w:noProof/>
            <w:webHidden/>
          </w:rPr>
          <w:instrText xml:space="preserve"> PAGEREF _Toc110440766 \h </w:instrText>
        </w:r>
        <w:r>
          <w:rPr>
            <w:noProof/>
            <w:webHidden/>
          </w:rPr>
        </w:r>
        <w:r>
          <w:rPr>
            <w:noProof/>
            <w:webHidden/>
          </w:rPr>
          <w:fldChar w:fldCharType="separate"/>
        </w:r>
        <w:r>
          <w:rPr>
            <w:noProof/>
            <w:webHidden/>
          </w:rPr>
          <w:t>92</w:t>
        </w:r>
        <w:r>
          <w:rPr>
            <w:noProof/>
            <w:webHidden/>
          </w:rPr>
          <w:fldChar w:fldCharType="end"/>
        </w:r>
      </w:hyperlink>
    </w:p>
    <w:p w14:paraId="62A70B15" w14:textId="5A1EB2A0"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67" w:history="1">
        <w:r w:rsidRPr="00F40EB8">
          <w:rPr>
            <w:rStyle w:val="Hyperlink"/>
            <w:noProof/>
          </w:rPr>
          <w:t>10.5</w:t>
        </w:r>
        <w:r>
          <w:rPr>
            <w:rFonts w:asciiTheme="minorHAnsi" w:eastAsiaTheme="minorEastAsia" w:hAnsiTheme="minorHAnsi" w:cstheme="minorBidi"/>
            <w:noProof/>
            <w:color w:val="auto"/>
            <w:szCs w:val="22"/>
            <w:lang w:eastAsia="en-AU"/>
          </w:rPr>
          <w:tab/>
        </w:r>
        <w:r w:rsidRPr="00F40EB8">
          <w:rPr>
            <w:rStyle w:val="Hyperlink"/>
            <w:noProof/>
          </w:rPr>
          <w:t>Waste disposal</w:t>
        </w:r>
        <w:r>
          <w:rPr>
            <w:noProof/>
            <w:webHidden/>
          </w:rPr>
          <w:tab/>
        </w:r>
        <w:r>
          <w:rPr>
            <w:noProof/>
            <w:webHidden/>
          </w:rPr>
          <w:fldChar w:fldCharType="begin"/>
        </w:r>
        <w:r>
          <w:rPr>
            <w:noProof/>
            <w:webHidden/>
          </w:rPr>
          <w:instrText xml:space="preserve"> PAGEREF _Toc110440767 \h </w:instrText>
        </w:r>
        <w:r>
          <w:rPr>
            <w:noProof/>
            <w:webHidden/>
          </w:rPr>
        </w:r>
        <w:r>
          <w:rPr>
            <w:noProof/>
            <w:webHidden/>
          </w:rPr>
          <w:fldChar w:fldCharType="separate"/>
        </w:r>
        <w:r>
          <w:rPr>
            <w:noProof/>
            <w:webHidden/>
          </w:rPr>
          <w:t>92</w:t>
        </w:r>
        <w:r>
          <w:rPr>
            <w:noProof/>
            <w:webHidden/>
          </w:rPr>
          <w:fldChar w:fldCharType="end"/>
        </w:r>
      </w:hyperlink>
    </w:p>
    <w:p w14:paraId="3D611A57" w14:textId="079DD484"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68" w:history="1">
        <w:r w:rsidRPr="00F40EB8">
          <w:rPr>
            <w:rStyle w:val="Hyperlink"/>
            <w:noProof/>
          </w:rPr>
          <w:t>10.6</w:t>
        </w:r>
        <w:r>
          <w:rPr>
            <w:rFonts w:asciiTheme="minorHAnsi" w:eastAsiaTheme="minorEastAsia" w:hAnsiTheme="minorHAnsi" w:cstheme="minorBidi"/>
            <w:noProof/>
            <w:color w:val="auto"/>
            <w:szCs w:val="22"/>
            <w:lang w:eastAsia="en-AU"/>
          </w:rPr>
          <w:tab/>
        </w:r>
        <w:r w:rsidRPr="00F40EB8">
          <w:rPr>
            <w:rStyle w:val="Hyperlink"/>
            <w:noProof/>
          </w:rPr>
          <w:t>Record keeping</w:t>
        </w:r>
        <w:r>
          <w:rPr>
            <w:noProof/>
            <w:webHidden/>
          </w:rPr>
          <w:tab/>
        </w:r>
        <w:r>
          <w:rPr>
            <w:noProof/>
            <w:webHidden/>
          </w:rPr>
          <w:fldChar w:fldCharType="begin"/>
        </w:r>
        <w:r>
          <w:rPr>
            <w:noProof/>
            <w:webHidden/>
          </w:rPr>
          <w:instrText xml:space="preserve"> PAGEREF _Toc110440768 \h </w:instrText>
        </w:r>
        <w:r>
          <w:rPr>
            <w:noProof/>
            <w:webHidden/>
          </w:rPr>
        </w:r>
        <w:r>
          <w:rPr>
            <w:noProof/>
            <w:webHidden/>
          </w:rPr>
          <w:fldChar w:fldCharType="separate"/>
        </w:r>
        <w:r>
          <w:rPr>
            <w:noProof/>
            <w:webHidden/>
          </w:rPr>
          <w:t>92</w:t>
        </w:r>
        <w:r>
          <w:rPr>
            <w:noProof/>
            <w:webHidden/>
          </w:rPr>
          <w:fldChar w:fldCharType="end"/>
        </w:r>
      </w:hyperlink>
    </w:p>
    <w:p w14:paraId="513C6328" w14:textId="16098E08" w:rsidR="000725F9" w:rsidRDefault="000725F9">
      <w:pPr>
        <w:pStyle w:val="TOC2"/>
        <w:tabs>
          <w:tab w:val="right" w:leader="dot" w:pos="9736"/>
        </w:tabs>
        <w:rPr>
          <w:rFonts w:asciiTheme="minorHAnsi" w:eastAsiaTheme="minorEastAsia" w:hAnsiTheme="minorHAnsi" w:cstheme="minorBidi"/>
          <w:noProof/>
          <w:color w:val="auto"/>
          <w:szCs w:val="22"/>
          <w:lang w:eastAsia="en-AU"/>
        </w:rPr>
      </w:pPr>
      <w:hyperlink w:anchor="_Toc110440769" w:history="1">
        <w:r w:rsidRPr="00F40EB8">
          <w:rPr>
            <w:rStyle w:val="Hyperlink"/>
            <w:noProof/>
          </w:rPr>
          <w:t>Part 10 – Further considerations</w:t>
        </w:r>
        <w:r>
          <w:rPr>
            <w:noProof/>
            <w:webHidden/>
          </w:rPr>
          <w:tab/>
        </w:r>
        <w:r>
          <w:rPr>
            <w:noProof/>
            <w:webHidden/>
          </w:rPr>
          <w:fldChar w:fldCharType="begin"/>
        </w:r>
        <w:r>
          <w:rPr>
            <w:noProof/>
            <w:webHidden/>
          </w:rPr>
          <w:instrText xml:space="preserve"> PAGEREF _Toc110440769 \h </w:instrText>
        </w:r>
        <w:r>
          <w:rPr>
            <w:noProof/>
            <w:webHidden/>
          </w:rPr>
        </w:r>
        <w:r>
          <w:rPr>
            <w:noProof/>
            <w:webHidden/>
          </w:rPr>
          <w:fldChar w:fldCharType="separate"/>
        </w:r>
        <w:r>
          <w:rPr>
            <w:noProof/>
            <w:webHidden/>
          </w:rPr>
          <w:t>93</w:t>
        </w:r>
        <w:r>
          <w:rPr>
            <w:noProof/>
            <w:webHidden/>
          </w:rPr>
          <w:fldChar w:fldCharType="end"/>
        </w:r>
      </w:hyperlink>
    </w:p>
    <w:p w14:paraId="14B4D06C" w14:textId="06950864" w:rsidR="000725F9" w:rsidRDefault="000725F9">
      <w:pPr>
        <w:pStyle w:val="TOC1"/>
        <w:rPr>
          <w:rFonts w:asciiTheme="minorHAnsi" w:eastAsiaTheme="minorEastAsia" w:hAnsiTheme="minorHAnsi" w:cstheme="minorBidi"/>
          <w:b w:val="0"/>
          <w:noProof/>
          <w:color w:val="auto"/>
          <w:szCs w:val="22"/>
          <w:lang w:eastAsia="en-AU"/>
        </w:rPr>
      </w:pPr>
      <w:hyperlink w:anchor="_Toc110440770" w:history="1">
        <w:r w:rsidRPr="00F40EB8">
          <w:rPr>
            <w:rStyle w:val="Hyperlink"/>
            <w:noProof/>
          </w:rPr>
          <w:t>Part 11 – Registered entity handling an SSBA on a temporary basis</w:t>
        </w:r>
        <w:r>
          <w:rPr>
            <w:noProof/>
            <w:webHidden/>
          </w:rPr>
          <w:tab/>
        </w:r>
        <w:r>
          <w:rPr>
            <w:noProof/>
            <w:webHidden/>
          </w:rPr>
          <w:fldChar w:fldCharType="begin"/>
        </w:r>
        <w:r>
          <w:rPr>
            <w:noProof/>
            <w:webHidden/>
          </w:rPr>
          <w:instrText xml:space="preserve"> PAGEREF _Toc110440770 \h </w:instrText>
        </w:r>
        <w:r>
          <w:rPr>
            <w:noProof/>
            <w:webHidden/>
          </w:rPr>
        </w:r>
        <w:r>
          <w:rPr>
            <w:noProof/>
            <w:webHidden/>
          </w:rPr>
          <w:fldChar w:fldCharType="separate"/>
        </w:r>
        <w:r>
          <w:rPr>
            <w:noProof/>
            <w:webHidden/>
          </w:rPr>
          <w:t>94</w:t>
        </w:r>
        <w:r>
          <w:rPr>
            <w:noProof/>
            <w:webHidden/>
          </w:rPr>
          <w:fldChar w:fldCharType="end"/>
        </w:r>
      </w:hyperlink>
    </w:p>
    <w:p w14:paraId="77AC7F5F" w14:textId="00F16D28"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71" w:history="1">
        <w:r w:rsidRPr="00F40EB8">
          <w:rPr>
            <w:rStyle w:val="Hyperlink"/>
            <w:noProof/>
          </w:rPr>
          <w:t>11.2</w:t>
        </w:r>
        <w:r>
          <w:rPr>
            <w:rFonts w:asciiTheme="minorHAnsi" w:eastAsiaTheme="minorEastAsia" w:hAnsiTheme="minorHAnsi" w:cstheme="minorBidi"/>
            <w:noProof/>
            <w:color w:val="auto"/>
            <w:szCs w:val="22"/>
            <w:lang w:eastAsia="en-AU"/>
          </w:rPr>
          <w:tab/>
        </w:r>
        <w:r w:rsidRPr="00F40EB8">
          <w:rPr>
            <w:rStyle w:val="Hyperlink"/>
            <w:noProof/>
          </w:rPr>
          <w:t>Access and storage</w:t>
        </w:r>
        <w:r>
          <w:rPr>
            <w:noProof/>
            <w:webHidden/>
          </w:rPr>
          <w:tab/>
        </w:r>
        <w:r>
          <w:rPr>
            <w:noProof/>
            <w:webHidden/>
          </w:rPr>
          <w:fldChar w:fldCharType="begin"/>
        </w:r>
        <w:r>
          <w:rPr>
            <w:noProof/>
            <w:webHidden/>
          </w:rPr>
          <w:instrText xml:space="preserve"> PAGEREF _Toc110440771 \h </w:instrText>
        </w:r>
        <w:r>
          <w:rPr>
            <w:noProof/>
            <w:webHidden/>
          </w:rPr>
        </w:r>
        <w:r>
          <w:rPr>
            <w:noProof/>
            <w:webHidden/>
          </w:rPr>
          <w:fldChar w:fldCharType="separate"/>
        </w:r>
        <w:r>
          <w:rPr>
            <w:noProof/>
            <w:webHidden/>
          </w:rPr>
          <w:t>94</w:t>
        </w:r>
        <w:r>
          <w:rPr>
            <w:noProof/>
            <w:webHidden/>
          </w:rPr>
          <w:fldChar w:fldCharType="end"/>
        </w:r>
      </w:hyperlink>
    </w:p>
    <w:p w14:paraId="2F9F4BEF" w14:textId="54C5B89E"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72" w:history="1">
        <w:r w:rsidRPr="00F40EB8">
          <w:rPr>
            <w:rStyle w:val="Hyperlink"/>
            <w:noProof/>
          </w:rPr>
          <w:t>11.3</w:t>
        </w:r>
        <w:r>
          <w:rPr>
            <w:rFonts w:asciiTheme="minorHAnsi" w:eastAsiaTheme="minorEastAsia" w:hAnsiTheme="minorHAnsi" w:cstheme="minorBidi"/>
            <w:noProof/>
            <w:color w:val="auto"/>
            <w:szCs w:val="22"/>
            <w:lang w:eastAsia="en-AU"/>
          </w:rPr>
          <w:tab/>
        </w:r>
        <w:r w:rsidRPr="00F40EB8">
          <w:rPr>
            <w:rStyle w:val="Hyperlink"/>
            <w:noProof/>
          </w:rPr>
          <w:t>Transport</w:t>
        </w:r>
        <w:r>
          <w:rPr>
            <w:noProof/>
            <w:webHidden/>
          </w:rPr>
          <w:tab/>
        </w:r>
        <w:r>
          <w:rPr>
            <w:noProof/>
            <w:webHidden/>
          </w:rPr>
          <w:fldChar w:fldCharType="begin"/>
        </w:r>
        <w:r>
          <w:rPr>
            <w:noProof/>
            <w:webHidden/>
          </w:rPr>
          <w:instrText xml:space="preserve"> PAGEREF _Toc110440772 \h </w:instrText>
        </w:r>
        <w:r>
          <w:rPr>
            <w:noProof/>
            <w:webHidden/>
          </w:rPr>
        </w:r>
        <w:r>
          <w:rPr>
            <w:noProof/>
            <w:webHidden/>
          </w:rPr>
          <w:fldChar w:fldCharType="separate"/>
        </w:r>
        <w:r>
          <w:rPr>
            <w:noProof/>
            <w:webHidden/>
          </w:rPr>
          <w:t>94</w:t>
        </w:r>
        <w:r>
          <w:rPr>
            <w:noProof/>
            <w:webHidden/>
          </w:rPr>
          <w:fldChar w:fldCharType="end"/>
        </w:r>
      </w:hyperlink>
    </w:p>
    <w:p w14:paraId="0D30E35F" w14:textId="41A6725C"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73" w:history="1">
        <w:r w:rsidRPr="00F40EB8">
          <w:rPr>
            <w:rStyle w:val="Hyperlink"/>
            <w:noProof/>
          </w:rPr>
          <w:t>11.4</w:t>
        </w:r>
        <w:r>
          <w:rPr>
            <w:rFonts w:asciiTheme="minorHAnsi" w:eastAsiaTheme="minorEastAsia" w:hAnsiTheme="minorHAnsi" w:cstheme="minorBidi"/>
            <w:noProof/>
            <w:color w:val="auto"/>
            <w:szCs w:val="22"/>
            <w:lang w:eastAsia="en-AU"/>
          </w:rPr>
          <w:tab/>
        </w:r>
        <w:r w:rsidRPr="00F40EB8">
          <w:rPr>
            <w:rStyle w:val="Hyperlink"/>
            <w:noProof/>
          </w:rPr>
          <w:t>Destruction</w:t>
        </w:r>
        <w:r>
          <w:rPr>
            <w:noProof/>
            <w:webHidden/>
          </w:rPr>
          <w:tab/>
        </w:r>
        <w:r>
          <w:rPr>
            <w:noProof/>
            <w:webHidden/>
          </w:rPr>
          <w:fldChar w:fldCharType="begin"/>
        </w:r>
        <w:r>
          <w:rPr>
            <w:noProof/>
            <w:webHidden/>
          </w:rPr>
          <w:instrText xml:space="preserve"> PAGEREF _Toc110440773 \h </w:instrText>
        </w:r>
        <w:r>
          <w:rPr>
            <w:noProof/>
            <w:webHidden/>
          </w:rPr>
        </w:r>
        <w:r>
          <w:rPr>
            <w:noProof/>
            <w:webHidden/>
          </w:rPr>
          <w:fldChar w:fldCharType="separate"/>
        </w:r>
        <w:r>
          <w:rPr>
            <w:noProof/>
            <w:webHidden/>
          </w:rPr>
          <w:t>96</w:t>
        </w:r>
        <w:r>
          <w:rPr>
            <w:noProof/>
            <w:webHidden/>
          </w:rPr>
          <w:fldChar w:fldCharType="end"/>
        </w:r>
      </w:hyperlink>
    </w:p>
    <w:p w14:paraId="278F7B4B" w14:textId="6E6A7DD6"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74" w:history="1">
        <w:r w:rsidRPr="00F40EB8">
          <w:rPr>
            <w:rStyle w:val="Hyperlink"/>
            <w:noProof/>
          </w:rPr>
          <w:t>11.5</w:t>
        </w:r>
        <w:r>
          <w:rPr>
            <w:rFonts w:asciiTheme="minorHAnsi" w:eastAsiaTheme="minorEastAsia" w:hAnsiTheme="minorHAnsi" w:cstheme="minorBidi"/>
            <w:noProof/>
            <w:color w:val="auto"/>
            <w:szCs w:val="22"/>
            <w:lang w:eastAsia="en-AU"/>
          </w:rPr>
          <w:tab/>
        </w:r>
        <w:r w:rsidRPr="00F40EB8">
          <w:rPr>
            <w:rStyle w:val="Hyperlink"/>
            <w:noProof/>
          </w:rPr>
          <w:t>Waste disposal</w:t>
        </w:r>
        <w:r>
          <w:rPr>
            <w:noProof/>
            <w:webHidden/>
          </w:rPr>
          <w:tab/>
        </w:r>
        <w:r>
          <w:rPr>
            <w:noProof/>
            <w:webHidden/>
          </w:rPr>
          <w:fldChar w:fldCharType="begin"/>
        </w:r>
        <w:r>
          <w:rPr>
            <w:noProof/>
            <w:webHidden/>
          </w:rPr>
          <w:instrText xml:space="preserve"> PAGEREF _Toc110440774 \h </w:instrText>
        </w:r>
        <w:r>
          <w:rPr>
            <w:noProof/>
            <w:webHidden/>
          </w:rPr>
        </w:r>
        <w:r>
          <w:rPr>
            <w:noProof/>
            <w:webHidden/>
          </w:rPr>
          <w:fldChar w:fldCharType="separate"/>
        </w:r>
        <w:r>
          <w:rPr>
            <w:noProof/>
            <w:webHidden/>
          </w:rPr>
          <w:t>96</w:t>
        </w:r>
        <w:r>
          <w:rPr>
            <w:noProof/>
            <w:webHidden/>
          </w:rPr>
          <w:fldChar w:fldCharType="end"/>
        </w:r>
      </w:hyperlink>
    </w:p>
    <w:p w14:paraId="4679C689" w14:textId="3CBFF555" w:rsidR="000725F9" w:rsidRDefault="000725F9">
      <w:pPr>
        <w:pStyle w:val="TOC2"/>
        <w:tabs>
          <w:tab w:val="left" w:pos="880"/>
          <w:tab w:val="right" w:leader="dot" w:pos="9736"/>
        </w:tabs>
        <w:rPr>
          <w:rFonts w:asciiTheme="minorHAnsi" w:eastAsiaTheme="minorEastAsia" w:hAnsiTheme="minorHAnsi" w:cstheme="minorBidi"/>
          <w:noProof/>
          <w:color w:val="auto"/>
          <w:szCs w:val="22"/>
          <w:lang w:eastAsia="en-AU"/>
        </w:rPr>
      </w:pPr>
      <w:hyperlink w:anchor="_Toc110440775" w:history="1">
        <w:r w:rsidRPr="00F40EB8">
          <w:rPr>
            <w:rStyle w:val="Hyperlink"/>
            <w:noProof/>
          </w:rPr>
          <w:t>11.6</w:t>
        </w:r>
        <w:r>
          <w:rPr>
            <w:rFonts w:asciiTheme="minorHAnsi" w:eastAsiaTheme="minorEastAsia" w:hAnsiTheme="minorHAnsi" w:cstheme="minorBidi"/>
            <w:noProof/>
            <w:color w:val="auto"/>
            <w:szCs w:val="22"/>
            <w:lang w:eastAsia="en-AU"/>
          </w:rPr>
          <w:tab/>
        </w:r>
        <w:r w:rsidRPr="00F40EB8">
          <w:rPr>
            <w:rStyle w:val="Hyperlink"/>
            <w:noProof/>
          </w:rPr>
          <w:t>Record keeping</w:t>
        </w:r>
        <w:r>
          <w:rPr>
            <w:noProof/>
            <w:webHidden/>
          </w:rPr>
          <w:tab/>
        </w:r>
        <w:r>
          <w:rPr>
            <w:noProof/>
            <w:webHidden/>
          </w:rPr>
          <w:fldChar w:fldCharType="begin"/>
        </w:r>
        <w:r>
          <w:rPr>
            <w:noProof/>
            <w:webHidden/>
          </w:rPr>
          <w:instrText xml:space="preserve"> PAGEREF _Toc110440775 \h </w:instrText>
        </w:r>
        <w:r>
          <w:rPr>
            <w:noProof/>
            <w:webHidden/>
          </w:rPr>
        </w:r>
        <w:r>
          <w:rPr>
            <w:noProof/>
            <w:webHidden/>
          </w:rPr>
          <w:fldChar w:fldCharType="separate"/>
        </w:r>
        <w:r>
          <w:rPr>
            <w:noProof/>
            <w:webHidden/>
          </w:rPr>
          <w:t>96</w:t>
        </w:r>
        <w:r>
          <w:rPr>
            <w:noProof/>
            <w:webHidden/>
          </w:rPr>
          <w:fldChar w:fldCharType="end"/>
        </w:r>
      </w:hyperlink>
    </w:p>
    <w:p w14:paraId="48C24AE3" w14:textId="7DF50ACA" w:rsidR="000725F9" w:rsidRDefault="000725F9">
      <w:pPr>
        <w:pStyle w:val="TOC2"/>
        <w:tabs>
          <w:tab w:val="right" w:leader="dot" w:pos="9736"/>
        </w:tabs>
        <w:rPr>
          <w:rFonts w:asciiTheme="minorHAnsi" w:eastAsiaTheme="minorEastAsia" w:hAnsiTheme="minorHAnsi" w:cstheme="minorBidi"/>
          <w:noProof/>
          <w:color w:val="auto"/>
          <w:szCs w:val="22"/>
          <w:lang w:eastAsia="en-AU"/>
        </w:rPr>
      </w:pPr>
      <w:hyperlink w:anchor="_Toc110440776" w:history="1">
        <w:r w:rsidRPr="00F40EB8">
          <w:rPr>
            <w:rStyle w:val="Hyperlink"/>
            <w:noProof/>
          </w:rPr>
          <w:t>Part 11 – Further considerations</w:t>
        </w:r>
        <w:r>
          <w:rPr>
            <w:noProof/>
            <w:webHidden/>
          </w:rPr>
          <w:tab/>
        </w:r>
        <w:r>
          <w:rPr>
            <w:noProof/>
            <w:webHidden/>
          </w:rPr>
          <w:fldChar w:fldCharType="begin"/>
        </w:r>
        <w:r>
          <w:rPr>
            <w:noProof/>
            <w:webHidden/>
          </w:rPr>
          <w:instrText xml:space="preserve"> PAGEREF _Toc110440776 \h </w:instrText>
        </w:r>
        <w:r>
          <w:rPr>
            <w:noProof/>
            <w:webHidden/>
          </w:rPr>
        </w:r>
        <w:r>
          <w:rPr>
            <w:noProof/>
            <w:webHidden/>
          </w:rPr>
          <w:fldChar w:fldCharType="separate"/>
        </w:r>
        <w:r>
          <w:rPr>
            <w:noProof/>
            <w:webHidden/>
          </w:rPr>
          <w:t>97</w:t>
        </w:r>
        <w:r>
          <w:rPr>
            <w:noProof/>
            <w:webHidden/>
          </w:rPr>
          <w:fldChar w:fldCharType="end"/>
        </w:r>
      </w:hyperlink>
    </w:p>
    <w:p w14:paraId="60BFCD7D" w14:textId="3046225F" w:rsidR="000725F9" w:rsidRDefault="000725F9">
      <w:pPr>
        <w:pStyle w:val="TOC1"/>
        <w:rPr>
          <w:rFonts w:asciiTheme="minorHAnsi" w:eastAsiaTheme="minorEastAsia" w:hAnsiTheme="minorHAnsi" w:cstheme="minorBidi"/>
          <w:b w:val="0"/>
          <w:noProof/>
          <w:color w:val="auto"/>
          <w:szCs w:val="22"/>
          <w:lang w:eastAsia="en-AU"/>
        </w:rPr>
      </w:pPr>
      <w:hyperlink w:anchor="_Toc110440777" w:history="1">
        <w:r w:rsidRPr="00F40EB8">
          <w:rPr>
            <w:rStyle w:val="Hyperlink"/>
            <w:noProof/>
          </w:rPr>
          <w:t>Reporting</w:t>
        </w:r>
        <w:r>
          <w:rPr>
            <w:noProof/>
            <w:webHidden/>
          </w:rPr>
          <w:tab/>
        </w:r>
        <w:r>
          <w:rPr>
            <w:noProof/>
            <w:webHidden/>
          </w:rPr>
          <w:fldChar w:fldCharType="begin"/>
        </w:r>
        <w:r>
          <w:rPr>
            <w:noProof/>
            <w:webHidden/>
          </w:rPr>
          <w:instrText xml:space="preserve"> PAGEREF _Toc110440777 \h </w:instrText>
        </w:r>
        <w:r>
          <w:rPr>
            <w:noProof/>
            <w:webHidden/>
          </w:rPr>
        </w:r>
        <w:r>
          <w:rPr>
            <w:noProof/>
            <w:webHidden/>
          </w:rPr>
          <w:fldChar w:fldCharType="separate"/>
        </w:r>
        <w:r>
          <w:rPr>
            <w:noProof/>
            <w:webHidden/>
          </w:rPr>
          <w:t>98</w:t>
        </w:r>
        <w:r>
          <w:rPr>
            <w:noProof/>
            <w:webHidden/>
          </w:rPr>
          <w:fldChar w:fldCharType="end"/>
        </w:r>
      </w:hyperlink>
    </w:p>
    <w:p w14:paraId="393B2B3F" w14:textId="5263936D" w:rsidR="000725F9" w:rsidRDefault="000725F9">
      <w:pPr>
        <w:pStyle w:val="TOC1"/>
        <w:rPr>
          <w:rFonts w:asciiTheme="minorHAnsi" w:eastAsiaTheme="minorEastAsia" w:hAnsiTheme="minorHAnsi" w:cstheme="minorBidi"/>
          <w:b w:val="0"/>
          <w:noProof/>
          <w:color w:val="auto"/>
          <w:szCs w:val="22"/>
          <w:lang w:eastAsia="en-AU"/>
        </w:rPr>
      </w:pPr>
      <w:hyperlink w:anchor="_Toc110440778" w:history="1">
        <w:r w:rsidRPr="00F40EB8">
          <w:rPr>
            <w:rStyle w:val="Hyperlink"/>
            <w:noProof/>
          </w:rPr>
          <w:t>Internal policies</w:t>
        </w:r>
        <w:r>
          <w:rPr>
            <w:noProof/>
            <w:webHidden/>
          </w:rPr>
          <w:tab/>
        </w:r>
        <w:r>
          <w:rPr>
            <w:noProof/>
            <w:webHidden/>
          </w:rPr>
          <w:fldChar w:fldCharType="begin"/>
        </w:r>
        <w:r>
          <w:rPr>
            <w:noProof/>
            <w:webHidden/>
          </w:rPr>
          <w:instrText xml:space="preserve"> PAGEREF _Toc110440778 \h </w:instrText>
        </w:r>
        <w:r>
          <w:rPr>
            <w:noProof/>
            <w:webHidden/>
          </w:rPr>
        </w:r>
        <w:r>
          <w:rPr>
            <w:noProof/>
            <w:webHidden/>
          </w:rPr>
          <w:fldChar w:fldCharType="separate"/>
        </w:r>
        <w:r>
          <w:rPr>
            <w:noProof/>
            <w:webHidden/>
          </w:rPr>
          <w:t>100</w:t>
        </w:r>
        <w:r>
          <w:rPr>
            <w:noProof/>
            <w:webHidden/>
          </w:rPr>
          <w:fldChar w:fldCharType="end"/>
        </w:r>
      </w:hyperlink>
    </w:p>
    <w:p w14:paraId="2DF6ECE0" w14:textId="60FDDAA3" w:rsidR="000725F9" w:rsidRDefault="000725F9">
      <w:pPr>
        <w:pStyle w:val="TOC1"/>
        <w:rPr>
          <w:rFonts w:asciiTheme="minorHAnsi" w:eastAsiaTheme="minorEastAsia" w:hAnsiTheme="minorHAnsi" w:cstheme="minorBidi"/>
          <w:b w:val="0"/>
          <w:noProof/>
          <w:color w:val="auto"/>
          <w:szCs w:val="22"/>
          <w:lang w:eastAsia="en-AU"/>
        </w:rPr>
      </w:pPr>
      <w:hyperlink w:anchor="_Toc110440779" w:history="1">
        <w:r w:rsidRPr="00F40EB8">
          <w:rPr>
            <w:rStyle w:val="Hyperlink"/>
            <w:noProof/>
          </w:rPr>
          <w:t>Outcomes from review</w:t>
        </w:r>
        <w:r>
          <w:rPr>
            <w:noProof/>
            <w:webHidden/>
          </w:rPr>
          <w:tab/>
        </w:r>
        <w:r>
          <w:rPr>
            <w:noProof/>
            <w:webHidden/>
          </w:rPr>
          <w:fldChar w:fldCharType="begin"/>
        </w:r>
        <w:r>
          <w:rPr>
            <w:noProof/>
            <w:webHidden/>
          </w:rPr>
          <w:instrText xml:space="preserve"> PAGEREF _Toc110440779 \h </w:instrText>
        </w:r>
        <w:r>
          <w:rPr>
            <w:noProof/>
            <w:webHidden/>
          </w:rPr>
        </w:r>
        <w:r>
          <w:rPr>
            <w:noProof/>
            <w:webHidden/>
          </w:rPr>
          <w:fldChar w:fldCharType="separate"/>
        </w:r>
        <w:r>
          <w:rPr>
            <w:noProof/>
            <w:webHidden/>
          </w:rPr>
          <w:t>101</w:t>
        </w:r>
        <w:r>
          <w:rPr>
            <w:noProof/>
            <w:webHidden/>
          </w:rPr>
          <w:fldChar w:fldCharType="end"/>
        </w:r>
      </w:hyperlink>
    </w:p>
    <w:p w14:paraId="74EA10CF" w14:textId="02A9BD66" w:rsidR="000725F9" w:rsidRDefault="000725F9">
      <w:pPr>
        <w:pStyle w:val="TOC2"/>
        <w:tabs>
          <w:tab w:val="right" w:leader="dot" w:pos="9736"/>
        </w:tabs>
        <w:rPr>
          <w:rFonts w:asciiTheme="minorHAnsi" w:eastAsiaTheme="minorEastAsia" w:hAnsiTheme="minorHAnsi" w:cstheme="minorBidi"/>
          <w:noProof/>
          <w:color w:val="auto"/>
          <w:szCs w:val="22"/>
          <w:lang w:eastAsia="en-AU"/>
        </w:rPr>
      </w:pPr>
      <w:hyperlink w:anchor="_Toc110440780" w:history="1">
        <w:r w:rsidRPr="00F40EB8">
          <w:rPr>
            <w:rStyle w:val="Hyperlink"/>
            <w:noProof/>
          </w:rPr>
          <w:t>Areas of non-compliance</w:t>
        </w:r>
        <w:r>
          <w:rPr>
            <w:noProof/>
            <w:webHidden/>
          </w:rPr>
          <w:tab/>
        </w:r>
        <w:r>
          <w:rPr>
            <w:noProof/>
            <w:webHidden/>
          </w:rPr>
          <w:fldChar w:fldCharType="begin"/>
        </w:r>
        <w:r>
          <w:rPr>
            <w:noProof/>
            <w:webHidden/>
          </w:rPr>
          <w:instrText xml:space="preserve"> PAGEREF _Toc110440780 \h </w:instrText>
        </w:r>
        <w:r>
          <w:rPr>
            <w:noProof/>
            <w:webHidden/>
          </w:rPr>
        </w:r>
        <w:r>
          <w:rPr>
            <w:noProof/>
            <w:webHidden/>
          </w:rPr>
          <w:fldChar w:fldCharType="separate"/>
        </w:r>
        <w:r>
          <w:rPr>
            <w:noProof/>
            <w:webHidden/>
          </w:rPr>
          <w:t>101</w:t>
        </w:r>
        <w:r>
          <w:rPr>
            <w:noProof/>
            <w:webHidden/>
          </w:rPr>
          <w:fldChar w:fldCharType="end"/>
        </w:r>
      </w:hyperlink>
    </w:p>
    <w:p w14:paraId="5293C152" w14:textId="19D1690A" w:rsidR="000725F9" w:rsidRDefault="000725F9">
      <w:pPr>
        <w:pStyle w:val="TOC2"/>
        <w:tabs>
          <w:tab w:val="right" w:leader="dot" w:pos="9736"/>
        </w:tabs>
        <w:rPr>
          <w:rFonts w:asciiTheme="minorHAnsi" w:eastAsiaTheme="minorEastAsia" w:hAnsiTheme="minorHAnsi" w:cstheme="minorBidi"/>
          <w:noProof/>
          <w:color w:val="auto"/>
          <w:szCs w:val="22"/>
          <w:lang w:eastAsia="en-AU"/>
        </w:rPr>
      </w:pPr>
      <w:hyperlink w:anchor="_Toc110440781" w:history="1">
        <w:r w:rsidRPr="00F40EB8">
          <w:rPr>
            <w:rStyle w:val="Hyperlink"/>
            <w:noProof/>
          </w:rPr>
          <w:t>Actions to address non-compliance</w:t>
        </w:r>
        <w:r>
          <w:rPr>
            <w:noProof/>
            <w:webHidden/>
          </w:rPr>
          <w:tab/>
        </w:r>
        <w:r>
          <w:rPr>
            <w:noProof/>
            <w:webHidden/>
          </w:rPr>
          <w:fldChar w:fldCharType="begin"/>
        </w:r>
        <w:r>
          <w:rPr>
            <w:noProof/>
            <w:webHidden/>
          </w:rPr>
          <w:instrText xml:space="preserve"> PAGEREF _Toc110440781 \h </w:instrText>
        </w:r>
        <w:r>
          <w:rPr>
            <w:noProof/>
            <w:webHidden/>
          </w:rPr>
        </w:r>
        <w:r>
          <w:rPr>
            <w:noProof/>
            <w:webHidden/>
          </w:rPr>
          <w:fldChar w:fldCharType="separate"/>
        </w:r>
        <w:r>
          <w:rPr>
            <w:noProof/>
            <w:webHidden/>
          </w:rPr>
          <w:t>102</w:t>
        </w:r>
        <w:r>
          <w:rPr>
            <w:noProof/>
            <w:webHidden/>
          </w:rPr>
          <w:fldChar w:fldCharType="end"/>
        </w:r>
      </w:hyperlink>
    </w:p>
    <w:p w14:paraId="096C44D4" w14:textId="552220D5" w:rsidR="000725F9" w:rsidRDefault="000725F9">
      <w:pPr>
        <w:pStyle w:val="TOC2"/>
        <w:tabs>
          <w:tab w:val="right" w:leader="dot" w:pos="9736"/>
        </w:tabs>
        <w:rPr>
          <w:rFonts w:asciiTheme="minorHAnsi" w:eastAsiaTheme="minorEastAsia" w:hAnsiTheme="minorHAnsi" w:cstheme="minorBidi"/>
          <w:noProof/>
          <w:color w:val="auto"/>
          <w:szCs w:val="22"/>
          <w:lang w:eastAsia="en-AU"/>
        </w:rPr>
      </w:pPr>
      <w:hyperlink w:anchor="_Toc110440782" w:history="1">
        <w:r w:rsidRPr="00F40EB8">
          <w:rPr>
            <w:rStyle w:val="Hyperlink"/>
            <w:noProof/>
          </w:rPr>
          <w:t>Further improvements</w:t>
        </w:r>
        <w:r>
          <w:rPr>
            <w:noProof/>
            <w:webHidden/>
          </w:rPr>
          <w:tab/>
        </w:r>
        <w:r>
          <w:rPr>
            <w:noProof/>
            <w:webHidden/>
          </w:rPr>
          <w:fldChar w:fldCharType="begin"/>
        </w:r>
        <w:r>
          <w:rPr>
            <w:noProof/>
            <w:webHidden/>
          </w:rPr>
          <w:instrText xml:space="preserve"> PAGEREF _Toc110440782 \h </w:instrText>
        </w:r>
        <w:r>
          <w:rPr>
            <w:noProof/>
            <w:webHidden/>
          </w:rPr>
        </w:r>
        <w:r>
          <w:rPr>
            <w:noProof/>
            <w:webHidden/>
          </w:rPr>
          <w:fldChar w:fldCharType="separate"/>
        </w:r>
        <w:r>
          <w:rPr>
            <w:noProof/>
            <w:webHidden/>
          </w:rPr>
          <w:t>104</w:t>
        </w:r>
        <w:r>
          <w:rPr>
            <w:noProof/>
            <w:webHidden/>
          </w:rPr>
          <w:fldChar w:fldCharType="end"/>
        </w:r>
      </w:hyperlink>
    </w:p>
    <w:p w14:paraId="19992AEC" w14:textId="64F0C2B3" w:rsidR="000725F9" w:rsidRDefault="000725F9">
      <w:pPr>
        <w:pStyle w:val="TOC2"/>
        <w:tabs>
          <w:tab w:val="right" w:leader="dot" w:pos="9736"/>
        </w:tabs>
        <w:rPr>
          <w:rFonts w:asciiTheme="minorHAnsi" w:eastAsiaTheme="minorEastAsia" w:hAnsiTheme="minorHAnsi" w:cstheme="minorBidi"/>
          <w:noProof/>
          <w:color w:val="auto"/>
          <w:szCs w:val="22"/>
          <w:lang w:eastAsia="en-AU"/>
        </w:rPr>
      </w:pPr>
      <w:hyperlink w:anchor="_Toc110440783" w:history="1">
        <w:r w:rsidRPr="00F40EB8">
          <w:rPr>
            <w:rStyle w:val="Hyperlink"/>
            <w:noProof/>
          </w:rPr>
          <w:t>Recommended policies, procedures and processes</w:t>
        </w:r>
        <w:r>
          <w:rPr>
            <w:noProof/>
            <w:webHidden/>
          </w:rPr>
          <w:tab/>
        </w:r>
        <w:r>
          <w:rPr>
            <w:noProof/>
            <w:webHidden/>
          </w:rPr>
          <w:fldChar w:fldCharType="begin"/>
        </w:r>
        <w:r>
          <w:rPr>
            <w:noProof/>
            <w:webHidden/>
          </w:rPr>
          <w:instrText xml:space="preserve"> PAGEREF _Toc110440783 \h </w:instrText>
        </w:r>
        <w:r>
          <w:rPr>
            <w:noProof/>
            <w:webHidden/>
          </w:rPr>
        </w:r>
        <w:r>
          <w:rPr>
            <w:noProof/>
            <w:webHidden/>
          </w:rPr>
          <w:fldChar w:fldCharType="separate"/>
        </w:r>
        <w:r>
          <w:rPr>
            <w:noProof/>
            <w:webHidden/>
          </w:rPr>
          <w:t>104</w:t>
        </w:r>
        <w:r>
          <w:rPr>
            <w:noProof/>
            <w:webHidden/>
          </w:rPr>
          <w:fldChar w:fldCharType="end"/>
        </w:r>
      </w:hyperlink>
    </w:p>
    <w:p w14:paraId="2410522A" w14:textId="3DC3C236" w:rsidR="000725F9" w:rsidRDefault="000725F9">
      <w:pPr>
        <w:pStyle w:val="TOC1"/>
        <w:rPr>
          <w:rFonts w:asciiTheme="minorHAnsi" w:eastAsiaTheme="minorEastAsia" w:hAnsiTheme="minorHAnsi" w:cstheme="minorBidi"/>
          <w:b w:val="0"/>
          <w:noProof/>
          <w:color w:val="auto"/>
          <w:szCs w:val="22"/>
          <w:lang w:eastAsia="en-AU"/>
        </w:rPr>
      </w:pPr>
      <w:hyperlink w:anchor="_Toc110440784" w:history="1">
        <w:r w:rsidRPr="00F40EB8">
          <w:rPr>
            <w:rStyle w:val="Hyperlink"/>
            <w:noProof/>
          </w:rPr>
          <w:t>Resources</w:t>
        </w:r>
        <w:r>
          <w:rPr>
            <w:noProof/>
            <w:webHidden/>
          </w:rPr>
          <w:tab/>
        </w:r>
        <w:r>
          <w:rPr>
            <w:noProof/>
            <w:webHidden/>
          </w:rPr>
          <w:fldChar w:fldCharType="begin"/>
        </w:r>
        <w:r>
          <w:rPr>
            <w:noProof/>
            <w:webHidden/>
          </w:rPr>
          <w:instrText xml:space="preserve"> PAGEREF _Toc110440784 \h </w:instrText>
        </w:r>
        <w:r>
          <w:rPr>
            <w:noProof/>
            <w:webHidden/>
          </w:rPr>
        </w:r>
        <w:r>
          <w:rPr>
            <w:noProof/>
            <w:webHidden/>
          </w:rPr>
          <w:fldChar w:fldCharType="separate"/>
        </w:r>
        <w:r>
          <w:rPr>
            <w:noProof/>
            <w:webHidden/>
          </w:rPr>
          <w:t>108</w:t>
        </w:r>
        <w:r>
          <w:rPr>
            <w:noProof/>
            <w:webHidden/>
          </w:rPr>
          <w:fldChar w:fldCharType="end"/>
        </w:r>
      </w:hyperlink>
    </w:p>
    <w:p w14:paraId="212CD21A" w14:textId="1E8C2FAC" w:rsidR="000725F9" w:rsidRDefault="000725F9">
      <w:pPr>
        <w:pStyle w:val="TOC2"/>
        <w:tabs>
          <w:tab w:val="right" w:leader="dot" w:pos="9736"/>
        </w:tabs>
        <w:rPr>
          <w:rFonts w:asciiTheme="minorHAnsi" w:eastAsiaTheme="minorEastAsia" w:hAnsiTheme="minorHAnsi" w:cstheme="minorBidi"/>
          <w:noProof/>
          <w:color w:val="auto"/>
          <w:szCs w:val="22"/>
          <w:lang w:eastAsia="en-AU"/>
        </w:rPr>
      </w:pPr>
      <w:hyperlink w:anchor="_Toc110440785" w:history="1">
        <w:r w:rsidRPr="00F40EB8">
          <w:rPr>
            <w:rStyle w:val="Hyperlink"/>
            <w:noProof/>
          </w:rPr>
          <w:t>Other guidelines</w:t>
        </w:r>
        <w:r>
          <w:rPr>
            <w:noProof/>
            <w:webHidden/>
          </w:rPr>
          <w:tab/>
        </w:r>
        <w:r>
          <w:rPr>
            <w:noProof/>
            <w:webHidden/>
          </w:rPr>
          <w:fldChar w:fldCharType="begin"/>
        </w:r>
        <w:r>
          <w:rPr>
            <w:noProof/>
            <w:webHidden/>
          </w:rPr>
          <w:instrText xml:space="preserve"> PAGEREF _Toc110440785 \h </w:instrText>
        </w:r>
        <w:r>
          <w:rPr>
            <w:noProof/>
            <w:webHidden/>
          </w:rPr>
        </w:r>
        <w:r>
          <w:rPr>
            <w:noProof/>
            <w:webHidden/>
          </w:rPr>
          <w:fldChar w:fldCharType="separate"/>
        </w:r>
        <w:r>
          <w:rPr>
            <w:noProof/>
            <w:webHidden/>
          </w:rPr>
          <w:t>108</w:t>
        </w:r>
        <w:r>
          <w:rPr>
            <w:noProof/>
            <w:webHidden/>
          </w:rPr>
          <w:fldChar w:fldCharType="end"/>
        </w:r>
      </w:hyperlink>
    </w:p>
    <w:p w14:paraId="5C53635F" w14:textId="4F84F5CD" w:rsidR="005375BB" w:rsidRDefault="000C4D1C" w:rsidP="005375BB">
      <w:pPr>
        <w:spacing w:before="0" w:after="0" w:line="240" w:lineRule="auto"/>
      </w:pPr>
      <w:r>
        <w:fldChar w:fldCharType="end"/>
      </w:r>
    </w:p>
    <w:p w14:paraId="6449416B" w14:textId="77777777" w:rsidR="005375BB" w:rsidRDefault="005375BB" w:rsidP="005375BB">
      <w:pPr>
        <w:spacing w:before="0" w:after="0" w:line="240" w:lineRule="auto"/>
      </w:pPr>
      <w:r>
        <w:br w:type="page"/>
      </w:r>
    </w:p>
    <w:p w14:paraId="22DF921B" w14:textId="580F24B9" w:rsidR="00585514" w:rsidRDefault="003E6333" w:rsidP="003E6333">
      <w:pPr>
        <w:pStyle w:val="Heading1"/>
      </w:pPr>
      <w:bookmarkStart w:id="4" w:name="_Toc110440695"/>
      <w:bookmarkEnd w:id="1"/>
      <w:r>
        <w:lastRenderedPageBreak/>
        <w:t>Part 1 – General information</w:t>
      </w:r>
      <w:bookmarkEnd w:id="4"/>
    </w:p>
    <w:p w14:paraId="5800C4A4" w14:textId="580BBB8F" w:rsidR="003E6333" w:rsidRDefault="003E6333" w:rsidP="003E6333">
      <w:pPr>
        <w:pStyle w:val="Heading2"/>
      </w:pPr>
      <w:bookmarkStart w:id="5" w:name="_Toc110440696"/>
      <w:r>
        <w:t>Introduction</w:t>
      </w:r>
      <w:bookmarkEnd w:id="5"/>
    </w:p>
    <w:p w14:paraId="75061968" w14:textId="77777777" w:rsidR="0049081C" w:rsidRPr="0049081C" w:rsidRDefault="0049081C" w:rsidP="0049081C">
      <w:r w:rsidRPr="0049081C">
        <w:t xml:space="preserve">The Internal Review Tool (IRT) is designed to assist entities and facilities when undertaking internal reviews for the purposes of the SSBA Standards. The IRT is not a mandatory </w:t>
      </w:r>
      <w:proofErr w:type="gramStart"/>
      <w:r w:rsidRPr="0049081C">
        <w:t>document</w:t>
      </w:r>
      <w:proofErr w:type="gramEnd"/>
      <w:r w:rsidRPr="0049081C">
        <w:t xml:space="preserve"> and other methods or documents may be used to undertake reviews.</w:t>
      </w:r>
    </w:p>
    <w:p w14:paraId="0609933C" w14:textId="77777777" w:rsidR="0049081C" w:rsidRPr="0049081C" w:rsidRDefault="0049081C" w:rsidP="0049081C">
      <w:r w:rsidRPr="0049081C">
        <w:t xml:space="preserve">The SSBA Standards require that entities conduct an internal review at planned intervals of no longer than 6 monthly for Tier 1 and 12 monthly for Tier 2 SSBAs, to determine that operations carried out by the entity comply with both the requirements of the SSBA Regulatory Scheme and the entity’s SSBA policies. Records of internal review must be </w:t>
      </w:r>
      <w:proofErr w:type="gramStart"/>
      <w:r w:rsidRPr="0049081C">
        <w:t>kept</w:t>
      </w:r>
      <w:proofErr w:type="gramEnd"/>
      <w:r w:rsidRPr="0049081C">
        <w:t xml:space="preserve"> and these records should include the findings of the review, any non-compliance or improvement opportunities identified and any actions that result from the findings.</w:t>
      </w:r>
    </w:p>
    <w:p w14:paraId="3862205E" w14:textId="77777777" w:rsidR="0049081C" w:rsidRPr="0049081C" w:rsidRDefault="0049081C" w:rsidP="0049081C">
      <w:r w:rsidRPr="0049081C">
        <w:t xml:space="preserve">The IRT is designed to assist in determining if the entity and facility </w:t>
      </w:r>
      <w:proofErr w:type="gramStart"/>
      <w:r w:rsidRPr="0049081C">
        <w:t>meets</w:t>
      </w:r>
      <w:proofErr w:type="gramEnd"/>
      <w:r w:rsidRPr="0049081C">
        <w:t xml:space="preserve"> the requirements of the SSBA </w:t>
      </w:r>
      <w:proofErr w:type="gramStart"/>
      <w:r w:rsidRPr="0049081C">
        <w:t>Standards, and</w:t>
      </w:r>
      <w:proofErr w:type="gramEnd"/>
      <w:r w:rsidRPr="0049081C">
        <w:t xml:space="preserve"> can be used as a record that an internal review has taken place.</w:t>
      </w:r>
    </w:p>
    <w:p w14:paraId="27807923" w14:textId="77777777" w:rsidR="0049081C" w:rsidRPr="0049081C" w:rsidRDefault="0049081C" w:rsidP="0049081C">
      <w:pPr>
        <w:pStyle w:val="Heading3"/>
      </w:pPr>
      <w:r w:rsidRPr="0049081C">
        <w:t>Corresponding SSBA Standards</w:t>
      </w:r>
    </w:p>
    <w:p w14:paraId="06B3F608" w14:textId="5D563E24" w:rsidR="0049081C" w:rsidRPr="0049081C" w:rsidRDefault="0049081C" w:rsidP="0D9F1A7A">
      <w:pPr>
        <w:rPr>
          <w:i/>
          <w:iCs/>
        </w:rPr>
      </w:pPr>
      <w:r>
        <w:t xml:space="preserve">This version of the IRT has been aligned with the requirements from the </w:t>
      </w:r>
      <w:hyperlink r:id="rId17" w:history="1">
        <w:r w:rsidRPr="0D9F1A7A">
          <w:rPr>
            <w:rStyle w:val="Hyperlink"/>
            <w:i/>
            <w:iCs/>
          </w:rPr>
          <w:t>SSBA Standards</w:t>
        </w:r>
      </w:hyperlink>
      <w:r w:rsidRPr="0D9F1A7A">
        <w:rPr>
          <w:i/>
          <w:iCs/>
        </w:rPr>
        <w:t xml:space="preserve"> </w:t>
      </w:r>
      <w:r>
        <w:t>– dated March 2013</w:t>
      </w:r>
      <w:r w:rsidRPr="0D9F1A7A">
        <w:rPr>
          <w:i/>
          <w:iCs/>
        </w:rPr>
        <w:t>.</w:t>
      </w:r>
    </w:p>
    <w:p w14:paraId="51CE7177" w14:textId="552747A5" w:rsidR="003E6333" w:rsidRDefault="003E6333" w:rsidP="003E6333">
      <w:pPr>
        <w:pStyle w:val="Heading2"/>
      </w:pPr>
      <w:bookmarkStart w:id="6" w:name="_Toc110440697"/>
      <w:r>
        <w:t>Using this document</w:t>
      </w:r>
      <w:bookmarkEnd w:id="6"/>
    </w:p>
    <w:p w14:paraId="45E63C74" w14:textId="5F0FE6AE" w:rsidR="003D3705" w:rsidRPr="003D3705" w:rsidRDefault="003D3705" w:rsidP="003D3705">
      <w:pPr>
        <w:pStyle w:val="Heading3"/>
      </w:pPr>
      <w:r w:rsidRPr="003D3705">
        <w:t>Requirements under the SSBA Standards</w:t>
      </w:r>
    </w:p>
    <w:p w14:paraId="2CAA0E46" w14:textId="77777777" w:rsidR="003D3705" w:rsidRPr="003D3705" w:rsidRDefault="003D3705" w:rsidP="003D3705">
      <w:r w:rsidRPr="003D3705">
        <w:t>Each Part of the IRT (except Part 1) covers the associated Part of the SSBA Standards</w:t>
      </w:r>
      <w:r w:rsidRPr="003D3705">
        <w:rPr>
          <w:vertAlign w:val="superscript"/>
        </w:rPr>
        <w:footnoteReference w:id="2"/>
      </w:r>
      <w:r w:rsidRPr="003D3705">
        <w:t xml:space="preserve">. The IRT headings include the Standards clause number that is being covered by the questions. Please note that letters included after a question number (for example Q2.3a) are simply in place to designate that the clause is covered in several questions and </w:t>
      </w:r>
      <w:r w:rsidRPr="003D3705">
        <w:rPr>
          <w:u w:val="single"/>
        </w:rPr>
        <w:t>do not</w:t>
      </w:r>
      <w:r w:rsidRPr="003D3705">
        <w:t xml:space="preserve"> relate to lettered sub clauses or paragraph numbering within the Standards. </w:t>
      </w:r>
    </w:p>
    <w:p w14:paraId="12F26EFF" w14:textId="77777777" w:rsidR="003D3705" w:rsidRPr="003D3705" w:rsidRDefault="003D3705" w:rsidP="003D3705">
      <w:r w:rsidRPr="003D3705">
        <w:t xml:space="preserve">Questions in each section cover the mandatory requirements of the SSBA Standards and the majority have a yes/no answer. A space for comments is included so that the entity can explain how these requirements are being met. </w:t>
      </w:r>
    </w:p>
    <w:p w14:paraId="7998DEC3" w14:textId="77777777" w:rsidR="003D3705" w:rsidRPr="003D3705" w:rsidRDefault="003D3705" w:rsidP="003D3705">
      <w:r w:rsidRPr="003D3705">
        <w:lastRenderedPageBreak/>
        <w:t xml:space="preserve">It should be noted that while the questions are based on the </w:t>
      </w:r>
      <w:proofErr w:type="gramStart"/>
      <w:r w:rsidRPr="003D3705">
        <w:t>standards requirements</w:t>
      </w:r>
      <w:proofErr w:type="gramEnd"/>
      <w:r w:rsidRPr="003D3705">
        <w:t xml:space="preserve"> they are not a word-for-word match. For the full details of the requirements, the latest version of the Standards should be consulted.</w:t>
      </w:r>
    </w:p>
    <w:p w14:paraId="78A6CC88" w14:textId="77777777" w:rsidR="003D3705" w:rsidRPr="003D3705" w:rsidRDefault="003D3705" w:rsidP="003D3705">
      <w:r w:rsidRPr="003D3705">
        <w:t>The IRT also includes sections on reporting to the SSBA Regulatory Scheme, compliance with internal policy and sections to record any non-compliances, corrective actions or improvement opportunities. A section on available resources is included at the end of the document.</w:t>
      </w:r>
    </w:p>
    <w:p w14:paraId="7DC9A097" w14:textId="5EF477F4" w:rsidR="003D3705" w:rsidRPr="003D3705" w:rsidRDefault="003D3705" w:rsidP="003D3705">
      <w:pPr>
        <w:pStyle w:val="Heading3"/>
      </w:pPr>
      <w:r w:rsidRPr="003D3705">
        <w:t>Further consideration questions</w:t>
      </w:r>
    </w:p>
    <w:p w14:paraId="374FF398" w14:textId="3B22AC9A" w:rsidR="003E6333" w:rsidRDefault="003D3705" w:rsidP="003D3705">
      <w:r w:rsidRPr="003D3705">
        <w:t xml:space="preserve">In addition to the questions that address the mandatory requirements under the SSBA Standards, the IRT includes </w:t>
      </w:r>
      <w:proofErr w:type="gramStart"/>
      <w:r w:rsidRPr="003D3705">
        <w:t>a number of</w:t>
      </w:r>
      <w:proofErr w:type="gramEnd"/>
      <w:r w:rsidRPr="003D3705">
        <w:t xml:space="preserve"> questions, found at the end of the section, that are based on the suggestions made under the commentary of the SSBA Standards or are recommendations about best practice. These are not mandatory requirements but may be used to enhance the security of the SSBAs in your facility.</w:t>
      </w:r>
    </w:p>
    <w:p w14:paraId="01166482" w14:textId="63AAC4DF" w:rsidR="003E6333" w:rsidRDefault="003E6333" w:rsidP="003E6333">
      <w:pPr>
        <w:pStyle w:val="Heading2"/>
      </w:pPr>
      <w:bookmarkStart w:id="7" w:name="_Toc110440698"/>
      <w:r>
        <w:t>Terms and definitions</w:t>
      </w:r>
      <w:bookmarkEnd w:id="7"/>
    </w:p>
    <w:p w14:paraId="4522D1CE" w14:textId="6851DF34" w:rsidR="003D3705" w:rsidRPr="003D3705" w:rsidRDefault="003D3705" w:rsidP="003D3705">
      <w:r w:rsidRPr="003D3705">
        <w:t xml:space="preserve">Below are </w:t>
      </w:r>
      <w:proofErr w:type="gramStart"/>
      <w:r w:rsidRPr="003D3705">
        <w:t>a number of</w:t>
      </w:r>
      <w:proofErr w:type="gramEnd"/>
      <w:r w:rsidRPr="003D3705">
        <w:t xml:space="preserve"> terms commonly used throughout this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7084"/>
      </w:tblGrid>
      <w:tr w:rsidR="00BD27BB" w:rsidRPr="00BD27BB" w14:paraId="66BC0AA9" w14:textId="77777777" w:rsidTr="70235606">
        <w:trPr>
          <w:cantSplit/>
          <w:tblHeader/>
        </w:trPr>
        <w:tc>
          <w:tcPr>
            <w:tcW w:w="1362" w:type="pct"/>
            <w:shd w:val="clear" w:color="auto" w:fill="4F2683"/>
          </w:tcPr>
          <w:p w14:paraId="06816373" w14:textId="7E8C7DB4" w:rsidR="00BD27BB" w:rsidRPr="00BD27BB" w:rsidRDefault="00BD27BB" w:rsidP="00430226">
            <w:pPr>
              <w:pStyle w:val="TableHeaderWhite"/>
            </w:pPr>
            <w:r>
              <w:t>Term</w:t>
            </w:r>
          </w:p>
        </w:tc>
        <w:tc>
          <w:tcPr>
            <w:tcW w:w="3638" w:type="pct"/>
            <w:shd w:val="clear" w:color="auto" w:fill="4F2683"/>
          </w:tcPr>
          <w:p w14:paraId="2CD0F10B" w14:textId="7E3F8099" w:rsidR="00BD27BB" w:rsidRPr="00BD27BB" w:rsidRDefault="00BD27BB" w:rsidP="00430226">
            <w:pPr>
              <w:pStyle w:val="TableHeaderWhite"/>
            </w:pPr>
            <w:r w:rsidRPr="00BD27BB">
              <w:t>Definition</w:t>
            </w:r>
          </w:p>
        </w:tc>
      </w:tr>
      <w:tr w:rsidR="00BD27BB" w:rsidRPr="00BD27BB" w14:paraId="0CA8FD14" w14:textId="77777777" w:rsidTr="70235606">
        <w:trPr>
          <w:cantSplit/>
        </w:trPr>
        <w:tc>
          <w:tcPr>
            <w:tcW w:w="1362" w:type="pct"/>
          </w:tcPr>
          <w:p w14:paraId="5E26807A" w14:textId="77777777" w:rsidR="00BD27BB" w:rsidRPr="00BD27BB" w:rsidRDefault="00BD27BB" w:rsidP="00BD27BB">
            <w:r w:rsidRPr="00BD27BB">
              <w:rPr>
                <w:b/>
              </w:rPr>
              <w:t>Handling</w:t>
            </w:r>
            <w:r w:rsidRPr="00BD27BB">
              <w:t xml:space="preserve"> </w:t>
            </w:r>
          </w:p>
        </w:tc>
        <w:tc>
          <w:tcPr>
            <w:tcW w:w="3638" w:type="pct"/>
          </w:tcPr>
          <w:p w14:paraId="061BA78F" w14:textId="77777777" w:rsidR="00BD27BB" w:rsidRPr="00BD27BB" w:rsidRDefault="00BD27BB" w:rsidP="00BD27BB">
            <w:r w:rsidRPr="00BD27BB">
              <w:t xml:space="preserve">Includes </w:t>
            </w:r>
          </w:p>
          <w:p w14:paraId="6DF7C741" w14:textId="77777777" w:rsidR="00BD27BB" w:rsidRPr="00430226" w:rsidRDefault="00BD27BB" w:rsidP="00032DF3">
            <w:pPr>
              <w:pStyle w:val="ListBullet"/>
              <w:numPr>
                <w:ilvl w:val="0"/>
                <w:numId w:val="20"/>
              </w:numPr>
              <w:tabs>
                <w:tab w:val="clear" w:pos="720"/>
              </w:tabs>
            </w:pPr>
            <w:r w:rsidRPr="00430226">
              <w:t>receiving, holding, using and storing biological agents; and</w:t>
            </w:r>
          </w:p>
          <w:p w14:paraId="55A3EC31" w14:textId="77777777" w:rsidR="00BD27BB" w:rsidRPr="00BD27BB" w:rsidRDefault="00BD27BB" w:rsidP="00032DF3">
            <w:pPr>
              <w:pStyle w:val="ListBullet"/>
              <w:numPr>
                <w:ilvl w:val="0"/>
                <w:numId w:val="20"/>
              </w:numPr>
              <w:tabs>
                <w:tab w:val="clear" w:pos="720"/>
              </w:tabs>
            </w:pPr>
            <w:r w:rsidRPr="00430226">
              <w:t>any operation incidental to, or arising out of, any of those operations.</w:t>
            </w:r>
          </w:p>
        </w:tc>
      </w:tr>
      <w:tr w:rsidR="00BD27BB" w:rsidRPr="00BD27BB" w14:paraId="44B68993" w14:textId="77777777" w:rsidTr="70235606">
        <w:trPr>
          <w:cantSplit/>
        </w:trPr>
        <w:tc>
          <w:tcPr>
            <w:tcW w:w="1362" w:type="pct"/>
          </w:tcPr>
          <w:p w14:paraId="4A01A39C" w14:textId="74499A6A" w:rsidR="00BD27BB" w:rsidRPr="00BD27BB" w:rsidRDefault="008B43E4" w:rsidP="00BD27BB">
            <w:pPr>
              <w:rPr>
                <w:b/>
              </w:rPr>
            </w:pPr>
            <w:r>
              <w:rPr>
                <w:b/>
              </w:rPr>
              <w:t>Australian CDC</w:t>
            </w:r>
          </w:p>
        </w:tc>
        <w:tc>
          <w:tcPr>
            <w:tcW w:w="3638" w:type="pct"/>
          </w:tcPr>
          <w:p w14:paraId="3BEE6C1E" w14:textId="7106E94A" w:rsidR="00BD27BB" w:rsidRPr="00BD27BB" w:rsidRDefault="00BD27BB" w:rsidP="00BD27BB">
            <w:r>
              <w:t xml:space="preserve">Australian </w:t>
            </w:r>
            <w:r w:rsidR="008B43E4">
              <w:t>Centre for Disease Control</w:t>
            </w:r>
            <w:r w:rsidR="0E040252">
              <w:t xml:space="preserve"> </w:t>
            </w:r>
            <w:r w:rsidR="6993FA2F">
              <w:t>(CDC)</w:t>
            </w:r>
          </w:p>
        </w:tc>
      </w:tr>
      <w:tr w:rsidR="00BD27BB" w:rsidRPr="00BD27BB" w14:paraId="5A4E1D14" w14:textId="77777777" w:rsidTr="70235606">
        <w:trPr>
          <w:cantSplit/>
        </w:trPr>
        <w:tc>
          <w:tcPr>
            <w:tcW w:w="1362" w:type="pct"/>
          </w:tcPr>
          <w:p w14:paraId="29C89B9A" w14:textId="77777777" w:rsidR="00BD27BB" w:rsidRPr="00BD27BB" w:rsidRDefault="00BD27BB" w:rsidP="00BD27BB">
            <w:r w:rsidRPr="00BD27BB">
              <w:rPr>
                <w:b/>
              </w:rPr>
              <w:t>List of Security-sensitive Biological Agents</w:t>
            </w:r>
          </w:p>
        </w:tc>
        <w:tc>
          <w:tcPr>
            <w:tcW w:w="3638" w:type="pct"/>
          </w:tcPr>
          <w:p w14:paraId="10063C90" w14:textId="77777777" w:rsidR="00BD27BB" w:rsidRPr="00BD27BB" w:rsidRDefault="00BD27BB" w:rsidP="00BD27BB">
            <w:r w:rsidRPr="00BD27BB">
              <w:t>The list established under the NHS Act. The list designates which biological agents are regulated.</w:t>
            </w:r>
          </w:p>
        </w:tc>
      </w:tr>
      <w:tr w:rsidR="00BD27BB" w:rsidRPr="00BD27BB" w14:paraId="799E47B0" w14:textId="77777777" w:rsidTr="70235606">
        <w:trPr>
          <w:cantSplit/>
        </w:trPr>
        <w:tc>
          <w:tcPr>
            <w:tcW w:w="1362" w:type="pct"/>
          </w:tcPr>
          <w:p w14:paraId="01BE6E06" w14:textId="77777777" w:rsidR="00BD27BB" w:rsidRPr="00BD27BB" w:rsidRDefault="00BD27BB" w:rsidP="00BD27BB">
            <w:pPr>
              <w:rPr>
                <w:i/>
              </w:rPr>
            </w:pPr>
            <w:r w:rsidRPr="00BD27BB">
              <w:rPr>
                <w:b/>
              </w:rPr>
              <w:t xml:space="preserve">NHS Act </w:t>
            </w:r>
          </w:p>
        </w:tc>
        <w:tc>
          <w:tcPr>
            <w:tcW w:w="3638" w:type="pct"/>
          </w:tcPr>
          <w:p w14:paraId="018F82EC" w14:textId="0AC8F24C" w:rsidR="00BD27BB" w:rsidRPr="00BD27BB" w:rsidRDefault="17526522" w:rsidP="00BD27BB">
            <w:r>
              <w:t xml:space="preserve">The </w:t>
            </w:r>
            <w:hyperlink r:id="rId18">
              <w:r w:rsidRPr="0D9F1A7A">
                <w:rPr>
                  <w:rStyle w:val="Hyperlink"/>
                  <w:i/>
                  <w:iCs/>
                </w:rPr>
                <w:t>National Health Security Act 2007</w:t>
              </w:r>
            </w:hyperlink>
            <w:r w:rsidRPr="0D9F1A7A">
              <w:rPr>
                <w:i/>
                <w:iCs/>
              </w:rPr>
              <w:t>.</w:t>
            </w:r>
          </w:p>
        </w:tc>
      </w:tr>
      <w:tr w:rsidR="00BD27BB" w:rsidRPr="00BD27BB" w14:paraId="015D49A0" w14:textId="77777777" w:rsidTr="70235606">
        <w:trPr>
          <w:cantSplit/>
        </w:trPr>
        <w:tc>
          <w:tcPr>
            <w:tcW w:w="1362" w:type="pct"/>
          </w:tcPr>
          <w:p w14:paraId="4831255D" w14:textId="4521EBDC" w:rsidR="00BD27BB" w:rsidRPr="00BD27BB" w:rsidRDefault="00BD27BB" w:rsidP="00BD27BB">
            <w:r w:rsidRPr="00BD27BB">
              <w:rPr>
                <w:b/>
              </w:rPr>
              <w:t xml:space="preserve">NHS </w:t>
            </w:r>
            <w:r w:rsidR="00406E1D">
              <w:rPr>
                <w:b/>
              </w:rPr>
              <w:t>c</w:t>
            </w:r>
            <w:r w:rsidRPr="00BD27BB">
              <w:rPr>
                <w:b/>
              </w:rPr>
              <w:t>heck</w:t>
            </w:r>
            <w:r w:rsidRPr="00BD27BB">
              <w:t xml:space="preserve"> </w:t>
            </w:r>
          </w:p>
        </w:tc>
        <w:tc>
          <w:tcPr>
            <w:tcW w:w="3638" w:type="pct"/>
          </w:tcPr>
          <w:p w14:paraId="20734651" w14:textId="77777777" w:rsidR="00BD27BB" w:rsidRPr="00BD27BB" w:rsidRDefault="00BD27BB" w:rsidP="00BD27BB">
            <w:r w:rsidRPr="00BD27BB">
              <w:t>A National Health Security check (background check).</w:t>
            </w:r>
          </w:p>
        </w:tc>
      </w:tr>
      <w:tr w:rsidR="00BD27BB" w:rsidRPr="00BD27BB" w14:paraId="2900D46D" w14:textId="77777777" w:rsidTr="70235606">
        <w:trPr>
          <w:cantSplit/>
        </w:trPr>
        <w:tc>
          <w:tcPr>
            <w:tcW w:w="1362" w:type="pct"/>
          </w:tcPr>
          <w:p w14:paraId="72DE3B71" w14:textId="77777777" w:rsidR="00BD27BB" w:rsidRPr="00BD27BB" w:rsidRDefault="00BD27BB" w:rsidP="00BD27BB">
            <w:r w:rsidRPr="00BD27BB">
              <w:rPr>
                <w:b/>
              </w:rPr>
              <w:t>NHS Regulations</w:t>
            </w:r>
            <w:r w:rsidRPr="00BD27BB">
              <w:t xml:space="preserve"> </w:t>
            </w:r>
          </w:p>
        </w:tc>
        <w:tc>
          <w:tcPr>
            <w:tcW w:w="3638" w:type="pct"/>
          </w:tcPr>
          <w:p w14:paraId="529B405B" w14:textId="2CE74A52" w:rsidR="00BD27BB" w:rsidRPr="00BD27BB" w:rsidRDefault="17526522" w:rsidP="00BD27BB">
            <w:r>
              <w:t xml:space="preserve">The </w:t>
            </w:r>
            <w:hyperlink r:id="rId19">
              <w:r w:rsidRPr="0D9F1A7A">
                <w:rPr>
                  <w:rStyle w:val="Hyperlink"/>
                </w:rPr>
                <w:t>National Health Security Regulations</w:t>
              </w:r>
              <w:r w:rsidRPr="0D9F1A7A">
                <w:rPr>
                  <w:rStyle w:val="Hyperlink"/>
                  <w:i/>
                  <w:iCs/>
                </w:rPr>
                <w:t xml:space="preserve"> </w:t>
              </w:r>
              <w:r w:rsidRPr="0D9F1A7A">
                <w:rPr>
                  <w:rStyle w:val="Hyperlink"/>
                </w:rPr>
                <w:t>20</w:t>
              </w:r>
              <w:r w:rsidR="01B629F1" w:rsidRPr="0D9F1A7A">
                <w:rPr>
                  <w:rStyle w:val="Hyperlink"/>
                </w:rPr>
                <w:t>1</w:t>
              </w:r>
              <w:r w:rsidRPr="0D9F1A7A">
                <w:rPr>
                  <w:rStyle w:val="Hyperlink"/>
                </w:rPr>
                <w:t>8</w:t>
              </w:r>
            </w:hyperlink>
            <w:r w:rsidRPr="0D9F1A7A">
              <w:rPr>
                <w:i/>
                <w:iCs/>
              </w:rPr>
              <w:t>.</w:t>
            </w:r>
          </w:p>
        </w:tc>
      </w:tr>
      <w:tr w:rsidR="00BD27BB" w:rsidRPr="00BD27BB" w14:paraId="3BF0FBC3" w14:textId="77777777" w:rsidTr="70235606">
        <w:trPr>
          <w:cantSplit/>
        </w:trPr>
        <w:tc>
          <w:tcPr>
            <w:tcW w:w="1362" w:type="pct"/>
          </w:tcPr>
          <w:p w14:paraId="1FE22C9F" w14:textId="77777777" w:rsidR="00BD27BB" w:rsidRPr="00BD27BB" w:rsidRDefault="00BD27BB" w:rsidP="00BD27BB">
            <w:pPr>
              <w:rPr>
                <w:b/>
              </w:rPr>
            </w:pPr>
            <w:r w:rsidRPr="00BD27BB">
              <w:rPr>
                <w:b/>
              </w:rPr>
              <w:t>Record</w:t>
            </w:r>
          </w:p>
        </w:tc>
        <w:tc>
          <w:tcPr>
            <w:tcW w:w="3638" w:type="pct"/>
          </w:tcPr>
          <w:p w14:paraId="42D68D21" w14:textId="77777777" w:rsidR="00BD27BB" w:rsidRPr="00BD27BB" w:rsidRDefault="00BD27BB" w:rsidP="00BD27BB">
            <w:r w:rsidRPr="00BD27BB">
              <w:t>A document that states the results achieved or provides evidence of activities performed.</w:t>
            </w:r>
          </w:p>
        </w:tc>
      </w:tr>
      <w:tr w:rsidR="00BD27BB" w:rsidRPr="00BD27BB" w14:paraId="11868014" w14:textId="77777777" w:rsidTr="70235606">
        <w:trPr>
          <w:cantSplit/>
        </w:trPr>
        <w:tc>
          <w:tcPr>
            <w:tcW w:w="1362" w:type="pct"/>
          </w:tcPr>
          <w:p w14:paraId="26F73A56" w14:textId="77777777" w:rsidR="00BD27BB" w:rsidRPr="00BD27BB" w:rsidRDefault="00BD27BB" w:rsidP="00BD27BB">
            <w:r w:rsidRPr="00BD27BB">
              <w:rPr>
                <w:b/>
              </w:rPr>
              <w:lastRenderedPageBreak/>
              <w:t>Reportable event</w:t>
            </w:r>
            <w:r w:rsidRPr="00BD27BB">
              <w:t xml:space="preserve"> </w:t>
            </w:r>
          </w:p>
        </w:tc>
        <w:tc>
          <w:tcPr>
            <w:tcW w:w="3638" w:type="pct"/>
          </w:tcPr>
          <w:p w14:paraId="7585CE8E" w14:textId="60D2BF0D" w:rsidR="00BD27BB" w:rsidRPr="00BD27BB" w:rsidRDefault="00BD27BB" w:rsidP="00BD27BB">
            <w:r>
              <w:t xml:space="preserve">An event that must be reported to </w:t>
            </w:r>
            <w:r w:rsidR="004B5E33">
              <w:t>the Australian CDC</w:t>
            </w:r>
            <w:r w:rsidR="005B72B6">
              <w:t xml:space="preserve"> </w:t>
            </w:r>
            <w:r>
              <w:t>under section 48(1) of the NHS Act. Reportable events include:</w:t>
            </w:r>
          </w:p>
          <w:p w14:paraId="29520B35" w14:textId="27831162" w:rsidR="00BD27BB" w:rsidRPr="00BD27BB" w:rsidRDefault="00BD27BB" w:rsidP="00BD27BB">
            <w:pPr>
              <w:pStyle w:val="ListBullet"/>
            </w:pPr>
            <w:r w:rsidRPr="00BD27BB">
              <w:t xml:space="preserve">Initial </w:t>
            </w:r>
            <w:r>
              <w:t>r</w:t>
            </w:r>
            <w:r w:rsidRPr="00BD27BB">
              <w:t>egistration</w:t>
            </w:r>
          </w:p>
          <w:p w14:paraId="4B84C034" w14:textId="77777777" w:rsidR="00BD27BB" w:rsidRPr="00BD27BB" w:rsidRDefault="00BD27BB" w:rsidP="00BD27BB">
            <w:pPr>
              <w:pStyle w:val="ListBullet"/>
            </w:pPr>
            <w:r w:rsidRPr="00BD27BB">
              <w:t>Change of administrative details (including changes to Responsible Officer details)</w:t>
            </w:r>
          </w:p>
          <w:p w14:paraId="3ECE5D76" w14:textId="77777777" w:rsidR="00BD27BB" w:rsidRPr="00BD27BB" w:rsidRDefault="00BD27BB" w:rsidP="00BD27BB">
            <w:pPr>
              <w:pStyle w:val="ListBullet"/>
            </w:pPr>
            <w:r w:rsidRPr="00BD27BB">
              <w:t>Starting to handle a new SSBA</w:t>
            </w:r>
          </w:p>
          <w:p w14:paraId="0DE45827" w14:textId="77777777" w:rsidR="00BD27BB" w:rsidRPr="00BD27BB" w:rsidRDefault="00BD27BB" w:rsidP="00BD27BB">
            <w:pPr>
              <w:pStyle w:val="ListBullet"/>
            </w:pPr>
            <w:r w:rsidRPr="00BD27BB">
              <w:t>Changes to the purpose for handling an SSBA</w:t>
            </w:r>
          </w:p>
          <w:p w14:paraId="0C16934F" w14:textId="77777777" w:rsidR="00BD27BB" w:rsidRPr="00BD27BB" w:rsidRDefault="00BD27BB" w:rsidP="00BD27BB">
            <w:pPr>
              <w:pStyle w:val="ListBullet"/>
            </w:pPr>
            <w:r w:rsidRPr="00BD27BB">
              <w:t xml:space="preserve">Incident reports </w:t>
            </w:r>
          </w:p>
          <w:p w14:paraId="591DE795" w14:textId="77777777" w:rsidR="00BD27BB" w:rsidRPr="00BD27BB" w:rsidRDefault="00BD27BB" w:rsidP="00BD27BB">
            <w:pPr>
              <w:pStyle w:val="ListBullet"/>
            </w:pPr>
            <w:r w:rsidRPr="00BD27BB">
              <w:t>Transfer In and Transfer Out of SSBAs</w:t>
            </w:r>
          </w:p>
          <w:p w14:paraId="6B4A2D92" w14:textId="77777777" w:rsidR="00BD27BB" w:rsidRPr="00BD27BB" w:rsidRDefault="00BD27BB" w:rsidP="00BD27BB">
            <w:pPr>
              <w:pStyle w:val="ListBullet"/>
            </w:pPr>
            <w:r w:rsidRPr="00BD27BB">
              <w:t>Disposal</w:t>
            </w:r>
          </w:p>
          <w:p w14:paraId="17C33034" w14:textId="77777777" w:rsidR="00BD27BB" w:rsidRPr="00BD27BB" w:rsidRDefault="00BD27BB" w:rsidP="00BD27BB">
            <w:pPr>
              <w:pStyle w:val="ListBullet"/>
            </w:pPr>
            <w:r w:rsidRPr="00BD27BB">
              <w:t>Suspected SSBAs</w:t>
            </w:r>
          </w:p>
          <w:p w14:paraId="361CFF9A" w14:textId="77777777" w:rsidR="00BD27BB" w:rsidRPr="00BD27BB" w:rsidRDefault="00BD27BB" w:rsidP="00BD27BB">
            <w:pPr>
              <w:pStyle w:val="ListBullet"/>
            </w:pPr>
            <w:r w:rsidRPr="00BD27BB">
              <w:t>Temporary Handling</w:t>
            </w:r>
          </w:p>
        </w:tc>
      </w:tr>
      <w:tr w:rsidR="00BD27BB" w:rsidRPr="00BD27BB" w14:paraId="10C221C9" w14:textId="77777777" w:rsidTr="70235606">
        <w:trPr>
          <w:cantSplit/>
        </w:trPr>
        <w:tc>
          <w:tcPr>
            <w:tcW w:w="1362" w:type="pct"/>
          </w:tcPr>
          <w:p w14:paraId="6FEC3D87" w14:textId="4A0DA6DD" w:rsidR="00BD27BB" w:rsidRPr="00BD27BB" w:rsidRDefault="00BD27BB" w:rsidP="00BD27BB">
            <w:r w:rsidRPr="00BD27BB">
              <w:rPr>
                <w:b/>
              </w:rPr>
              <w:t xml:space="preserve">Sensitive </w:t>
            </w:r>
            <w:r>
              <w:rPr>
                <w:b/>
              </w:rPr>
              <w:t>i</w:t>
            </w:r>
            <w:r w:rsidRPr="00BD27BB">
              <w:rPr>
                <w:b/>
              </w:rPr>
              <w:t>nformation</w:t>
            </w:r>
            <w:r w:rsidRPr="00BD27BB">
              <w:t xml:space="preserve"> </w:t>
            </w:r>
          </w:p>
        </w:tc>
        <w:tc>
          <w:tcPr>
            <w:tcW w:w="3638" w:type="pct"/>
          </w:tcPr>
          <w:p w14:paraId="55016212" w14:textId="77777777" w:rsidR="00BD27BB" w:rsidRPr="00BD27BB" w:rsidRDefault="00BD27BB" w:rsidP="00BD27BB">
            <w:r w:rsidRPr="00BD27BB">
              <w:t>Means any of the following:</w:t>
            </w:r>
          </w:p>
          <w:p w14:paraId="311C3A76" w14:textId="77777777" w:rsidR="00BD27BB" w:rsidRPr="00BD27BB" w:rsidRDefault="00BD27BB" w:rsidP="00032DF3">
            <w:pPr>
              <w:pStyle w:val="ListBullet"/>
              <w:numPr>
                <w:ilvl w:val="0"/>
                <w:numId w:val="6"/>
              </w:numPr>
              <w:tabs>
                <w:tab w:val="clear" w:pos="720"/>
              </w:tabs>
            </w:pPr>
            <w:r w:rsidRPr="00BD27BB">
              <w:t xml:space="preserve">an entity’s storage records for the security-sensitive biological agent handled at the </w:t>
            </w:r>
            <w:proofErr w:type="gramStart"/>
            <w:r w:rsidRPr="00BD27BB">
              <w:t>facility;</w:t>
            </w:r>
            <w:proofErr w:type="gramEnd"/>
          </w:p>
          <w:p w14:paraId="22FB8641" w14:textId="77777777" w:rsidR="00BD27BB" w:rsidRPr="00BD27BB" w:rsidRDefault="00BD27BB" w:rsidP="00032DF3">
            <w:pPr>
              <w:pStyle w:val="ListBullet"/>
              <w:numPr>
                <w:ilvl w:val="0"/>
                <w:numId w:val="6"/>
              </w:numPr>
              <w:tabs>
                <w:tab w:val="clear" w:pos="720"/>
              </w:tabs>
            </w:pPr>
            <w:r w:rsidRPr="00BD27BB">
              <w:t xml:space="preserve">an entity’s risk assessment plan for the security-sensitive biological agent handled at the </w:t>
            </w:r>
            <w:proofErr w:type="gramStart"/>
            <w:r w:rsidRPr="00BD27BB">
              <w:t>facility;</w:t>
            </w:r>
            <w:proofErr w:type="gramEnd"/>
          </w:p>
          <w:p w14:paraId="265A26BC" w14:textId="77777777" w:rsidR="00BD27BB" w:rsidRPr="00BD27BB" w:rsidRDefault="00BD27BB" w:rsidP="00032DF3">
            <w:pPr>
              <w:pStyle w:val="ListBullet"/>
              <w:numPr>
                <w:ilvl w:val="0"/>
                <w:numId w:val="6"/>
              </w:numPr>
              <w:tabs>
                <w:tab w:val="clear" w:pos="720"/>
              </w:tabs>
            </w:pPr>
            <w:r w:rsidRPr="00BD27BB">
              <w:t xml:space="preserve">an entity’s risk management plan for the security-sensitive biological agent handled at the </w:t>
            </w:r>
            <w:proofErr w:type="gramStart"/>
            <w:r w:rsidRPr="00BD27BB">
              <w:t>facility;</w:t>
            </w:r>
            <w:proofErr w:type="gramEnd"/>
          </w:p>
          <w:p w14:paraId="6B8CB9D5" w14:textId="77777777" w:rsidR="00BD27BB" w:rsidRPr="00BD27BB" w:rsidRDefault="00BD27BB" w:rsidP="00032DF3">
            <w:pPr>
              <w:pStyle w:val="ListBullet"/>
              <w:numPr>
                <w:ilvl w:val="0"/>
                <w:numId w:val="6"/>
              </w:numPr>
              <w:tabs>
                <w:tab w:val="clear" w:pos="720"/>
              </w:tabs>
            </w:pPr>
            <w:r w:rsidRPr="00BD27BB">
              <w:t>any other information that the entity identifies as being sensitive information under clause 5.3 of the SSBA Standards because it could compromise the security of the security-sensitive biological agent handled at the facility.</w:t>
            </w:r>
          </w:p>
        </w:tc>
      </w:tr>
      <w:tr w:rsidR="00BD27BB" w:rsidRPr="00BD27BB" w14:paraId="4D46B3A6" w14:textId="77777777" w:rsidTr="70235606">
        <w:trPr>
          <w:cantSplit/>
        </w:trPr>
        <w:tc>
          <w:tcPr>
            <w:tcW w:w="1362" w:type="pct"/>
          </w:tcPr>
          <w:p w14:paraId="0296C3CF" w14:textId="77777777" w:rsidR="00BD27BB" w:rsidRPr="00BD27BB" w:rsidRDefault="00BD27BB" w:rsidP="00BD27BB">
            <w:r w:rsidRPr="00BD27BB">
              <w:rPr>
                <w:b/>
              </w:rPr>
              <w:t>SSBA</w:t>
            </w:r>
          </w:p>
        </w:tc>
        <w:tc>
          <w:tcPr>
            <w:tcW w:w="3638" w:type="pct"/>
          </w:tcPr>
          <w:p w14:paraId="6CE2A0FB" w14:textId="77777777" w:rsidR="00BD27BB" w:rsidRPr="00BD27BB" w:rsidRDefault="00BD27BB" w:rsidP="00BD27BB">
            <w:r w:rsidRPr="00BD27BB">
              <w:t>A security sensitive biological agent.</w:t>
            </w:r>
          </w:p>
        </w:tc>
      </w:tr>
      <w:tr w:rsidR="00BD27BB" w:rsidRPr="00BD27BB" w14:paraId="6ACD889B" w14:textId="77777777" w:rsidTr="70235606">
        <w:trPr>
          <w:cantSplit/>
        </w:trPr>
        <w:tc>
          <w:tcPr>
            <w:tcW w:w="1362" w:type="pct"/>
          </w:tcPr>
          <w:p w14:paraId="2C66B874" w14:textId="77777777" w:rsidR="00BD27BB" w:rsidRPr="00BD27BB" w:rsidRDefault="00BD27BB" w:rsidP="00BD27BB">
            <w:pPr>
              <w:rPr>
                <w:b/>
              </w:rPr>
            </w:pPr>
            <w:r w:rsidRPr="00BD27BB">
              <w:rPr>
                <w:b/>
              </w:rPr>
              <w:t>SSBA Standards</w:t>
            </w:r>
          </w:p>
        </w:tc>
        <w:tc>
          <w:tcPr>
            <w:tcW w:w="3638" w:type="pct"/>
          </w:tcPr>
          <w:p w14:paraId="7BBF091D" w14:textId="4284339C" w:rsidR="00BD27BB" w:rsidRPr="00BD27BB" w:rsidRDefault="00BD27BB" w:rsidP="00BD27BB">
            <w:pPr>
              <w:rPr>
                <w:b/>
              </w:rPr>
            </w:pPr>
            <w:r w:rsidRPr="00BD27BB">
              <w:t xml:space="preserve">The Security Sensitive Biological Agent (SSBA) Standards determined by the </w:t>
            </w:r>
            <w:r w:rsidR="00FC1D75">
              <w:t xml:space="preserve">Director General of the Australian Government Centre </w:t>
            </w:r>
            <w:r w:rsidR="00574BBB">
              <w:t>for</w:t>
            </w:r>
            <w:r w:rsidR="00FC1D75">
              <w:t xml:space="preserve"> Disease Control</w:t>
            </w:r>
            <w:r>
              <w:t xml:space="preserve"> </w:t>
            </w:r>
            <w:r w:rsidRPr="00BD27BB">
              <w:t>under the NHS Act.</w:t>
            </w:r>
          </w:p>
        </w:tc>
      </w:tr>
      <w:tr w:rsidR="00BD27BB" w:rsidRPr="00BD27BB" w14:paraId="3A6CE8E0" w14:textId="77777777" w:rsidTr="70235606">
        <w:trPr>
          <w:cantSplit/>
        </w:trPr>
        <w:tc>
          <w:tcPr>
            <w:tcW w:w="1362" w:type="pct"/>
          </w:tcPr>
          <w:p w14:paraId="69FE91E0" w14:textId="77777777" w:rsidR="00BD27BB" w:rsidRPr="00BD27BB" w:rsidRDefault="00BD27BB" w:rsidP="00BD27BB">
            <w:pPr>
              <w:rPr>
                <w:b/>
              </w:rPr>
            </w:pPr>
            <w:r w:rsidRPr="00BD27BB">
              <w:rPr>
                <w:b/>
              </w:rPr>
              <w:t xml:space="preserve">Standard operating procedure (SOP) </w:t>
            </w:r>
          </w:p>
        </w:tc>
        <w:tc>
          <w:tcPr>
            <w:tcW w:w="3638" w:type="pct"/>
          </w:tcPr>
          <w:p w14:paraId="662F2A0C" w14:textId="77777777" w:rsidR="00BD27BB" w:rsidRPr="00BD27BB" w:rsidRDefault="00BD27BB" w:rsidP="00BD27BB">
            <w:r w:rsidRPr="00BD27BB">
              <w:t>A set of written instructions that documents a routine or repetitive activity to be followed by an entity or facility.</w:t>
            </w:r>
          </w:p>
        </w:tc>
      </w:tr>
      <w:tr w:rsidR="00BD27BB" w:rsidRPr="00BD27BB" w14:paraId="736D6E91" w14:textId="77777777" w:rsidTr="70235606">
        <w:trPr>
          <w:cantSplit/>
        </w:trPr>
        <w:tc>
          <w:tcPr>
            <w:tcW w:w="1362" w:type="pct"/>
          </w:tcPr>
          <w:p w14:paraId="7F2E9D08" w14:textId="77777777" w:rsidR="00BD27BB" w:rsidRPr="00BD27BB" w:rsidRDefault="00BD27BB" w:rsidP="00BD27BB">
            <w:pPr>
              <w:rPr>
                <w:b/>
              </w:rPr>
            </w:pPr>
            <w:r w:rsidRPr="00BD27BB">
              <w:rPr>
                <w:b/>
              </w:rPr>
              <w:lastRenderedPageBreak/>
              <w:t xml:space="preserve">Suspected SSBA </w:t>
            </w:r>
          </w:p>
        </w:tc>
        <w:tc>
          <w:tcPr>
            <w:tcW w:w="3638" w:type="pct"/>
          </w:tcPr>
          <w:p w14:paraId="3A4B3CEF" w14:textId="77777777" w:rsidR="00BD27BB" w:rsidRPr="00BD27BB" w:rsidRDefault="00BD27BB" w:rsidP="00BD27BB">
            <w:r w:rsidRPr="00BD27BB">
              <w:t xml:space="preserve">A biological agent suspected, </w:t>
            </w:r>
            <w:proofErr w:type="gramStart"/>
            <w:r w:rsidRPr="00BD27BB">
              <w:t>on the basis of</w:t>
            </w:r>
            <w:proofErr w:type="gramEnd"/>
            <w:r w:rsidRPr="00BD27BB">
              <w:t xml:space="preserve"> testing in a laboratory, to be a security sensitive biological agent.</w:t>
            </w:r>
          </w:p>
        </w:tc>
      </w:tr>
      <w:tr w:rsidR="00BD27BB" w:rsidRPr="00BD27BB" w14:paraId="7DF746C2" w14:textId="77777777" w:rsidTr="70235606">
        <w:trPr>
          <w:cantSplit/>
        </w:trPr>
        <w:tc>
          <w:tcPr>
            <w:tcW w:w="1362" w:type="pct"/>
          </w:tcPr>
          <w:p w14:paraId="4837B766" w14:textId="04194544" w:rsidR="00BD27BB" w:rsidRPr="00BD27BB" w:rsidRDefault="00BD27BB" w:rsidP="00BD27BB">
            <w:pPr>
              <w:rPr>
                <w:b/>
              </w:rPr>
            </w:pPr>
            <w:r w:rsidRPr="00BD27BB">
              <w:rPr>
                <w:b/>
              </w:rPr>
              <w:t xml:space="preserve">Temporary </w:t>
            </w:r>
            <w:r>
              <w:rPr>
                <w:b/>
              </w:rPr>
              <w:t>h</w:t>
            </w:r>
            <w:r w:rsidRPr="00BD27BB">
              <w:rPr>
                <w:b/>
              </w:rPr>
              <w:t>andling</w:t>
            </w:r>
          </w:p>
        </w:tc>
        <w:tc>
          <w:tcPr>
            <w:tcW w:w="3638" w:type="pct"/>
          </w:tcPr>
          <w:p w14:paraId="1C838E50" w14:textId="77777777" w:rsidR="00BD27BB" w:rsidRPr="00BD27BB" w:rsidRDefault="00BD27BB" w:rsidP="00BD27BB">
            <w:r w:rsidRPr="00BD27BB">
              <w:t xml:space="preserve">The handling of a known SSBA by an entity that is not registered to handle that </w:t>
            </w:r>
            <w:proofErr w:type="gramStart"/>
            <w:r w:rsidRPr="00BD27BB">
              <w:t>particular SSBA</w:t>
            </w:r>
            <w:proofErr w:type="gramEnd"/>
            <w:r w:rsidRPr="00BD27BB">
              <w:t>. Handling may be for a period of up to seven working days after which an entity must either dispose of or register to handle the SSBA.</w:t>
            </w:r>
          </w:p>
        </w:tc>
      </w:tr>
      <w:tr w:rsidR="00BD27BB" w:rsidRPr="00BD27BB" w14:paraId="20C33CC7" w14:textId="77777777" w:rsidTr="70235606">
        <w:trPr>
          <w:cantSplit/>
        </w:trPr>
        <w:tc>
          <w:tcPr>
            <w:tcW w:w="1362" w:type="pct"/>
          </w:tcPr>
          <w:p w14:paraId="12628D6B" w14:textId="5882EF8F" w:rsidR="00BD27BB" w:rsidRPr="00BD27BB" w:rsidRDefault="00BD27BB" w:rsidP="00BD27BB">
            <w:pPr>
              <w:rPr>
                <w:b/>
              </w:rPr>
            </w:pPr>
            <w:r w:rsidRPr="00BD27BB">
              <w:rPr>
                <w:b/>
              </w:rPr>
              <w:t>Tier 1 SSBAs</w:t>
            </w:r>
          </w:p>
        </w:tc>
        <w:tc>
          <w:tcPr>
            <w:tcW w:w="3638" w:type="pct"/>
          </w:tcPr>
          <w:p w14:paraId="69D80EF8" w14:textId="77777777" w:rsidR="00BD27BB" w:rsidRPr="00BD27BB" w:rsidRDefault="00BD27BB" w:rsidP="00BD27BB">
            <w:r w:rsidRPr="00BD27BB">
              <w:t>Means an agent that is referred to as a Tier 1 agent on the List of Security-sensitive Biological Agents. Tier 1 agents have the highest security concerns.</w:t>
            </w:r>
          </w:p>
        </w:tc>
      </w:tr>
      <w:tr w:rsidR="00BD27BB" w:rsidRPr="00BD27BB" w14:paraId="77DA23B4" w14:textId="77777777" w:rsidTr="70235606">
        <w:trPr>
          <w:cantSplit/>
        </w:trPr>
        <w:tc>
          <w:tcPr>
            <w:tcW w:w="1362" w:type="pct"/>
          </w:tcPr>
          <w:p w14:paraId="7CFF5B5B" w14:textId="77777777" w:rsidR="00BD27BB" w:rsidRPr="00BD27BB" w:rsidRDefault="00BD27BB" w:rsidP="00BD27BB">
            <w:pPr>
              <w:rPr>
                <w:b/>
              </w:rPr>
            </w:pPr>
            <w:r w:rsidRPr="00BD27BB">
              <w:rPr>
                <w:b/>
              </w:rPr>
              <w:t>Tier 2 SSBAs</w:t>
            </w:r>
          </w:p>
        </w:tc>
        <w:tc>
          <w:tcPr>
            <w:tcW w:w="3638" w:type="pct"/>
          </w:tcPr>
          <w:p w14:paraId="6B60B3AF" w14:textId="77777777" w:rsidR="00BD27BB" w:rsidRPr="00BD27BB" w:rsidRDefault="00BD27BB" w:rsidP="00BD27BB">
            <w:r w:rsidRPr="00BD27BB">
              <w:t>Means an agent that is referred to as a Tier 2 agent on the List of Security-sensitive Biological Agents. Tier 2 agents have a high security concern.</w:t>
            </w:r>
          </w:p>
        </w:tc>
      </w:tr>
    </w:tbl>
    <w:p w14:paraId="325ED7FE" w14:textId="77777777" w:rsidR="003F08A1" w:rsidRPr="003F08A1" w:rsidRDefault="003F08A1" w:rsidP="003F08A1">
      <w:r w:rsidRPr="003F08A1">
        <w:br w:type="page"/>
      </w:r>
    </w:p>
    <w:p w14:paraId="7DC66727" w14:textId="08D36F3B" w:rsidR="003E6333" w:rsidRDefault="003E6333" w:rsidP="003E6333">
      <w:pPr>
        <w:pStyle w:val="Heading1"/>
      </w:pPr>
      <w:bookmarkStart w:id="8" w:name="_Toc110440699"/>
      <w:r>
        <w:lastRenderedPageBreak/>
        <w:t>Part 2 – Risk and incident management</w:t>
      </w:r>
      <w:bookmarkEnd w:id="8"/>
    </w:p>
    <w:p w14:paraId="4BD20331" w14:textId="77777777" w:rsidR="00F431A3" w:rsidRPr="00F431A3" w:rsidRDefault="00F431A3" w:rsidP="00F431A3">
      <w:r w:rsidRPr="00F431A3">
        <w:t>The objective of Part 2 of the SSBA Standards is to ensure that all known biosecurity risks in relation to the SSBAs handled by the entity are identified and managed through risk assessment and risk management plans prior to the commencement of SSBA related work.</w:t>
      </w:r>
    </w:p>
    <w:p w14:paraId="1F7163D1" w14:textId="0A8145B7" w:rsidR="003E6333" w:rsidRDefault="003E6333" w:rsidP="003E6333">
      <w:pPr>
        <w:pStyle w:val="Heading2"/>
      </w:pPr>
      <w:bookmarkStart w:id="9" w:name="_Toc110440700"/>
      <w:r>
        <w:t>2.</w:t>
      </w:r>
      <w:r w:rsidR="003D3705">
        <w:t>2</w:t>
      </w:r>
      <w:r>
        <w:tab/>
        <w:t>Risk assessment</w:t>
      </w:r>
      <w:bookmarkEnd w:id="9"/>
    </w:p>
    <w:p w14:paraId="6434313D" w14:textId="78B6B407" w:rsidR="003E6333" w:rsidRDefault="00F431A3" w:rsidP="00F431A3">
      <w:pPr>
        <w:pStyle w:val="Heading3"/>
      </w:pPr>
      <w:r>
        <w:t>2.2.1</w:t>
      </w:r>
      <w:r>
        <w:tab/>
        <w:t>Timing and scope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7E4862" w:rsidRPr="007E4862" w14:paraId="2C70CABC" w14:textId="77777777" w:rsidTr="003C2585">
        <w:tc>
          <w:tcPr>
            <w:tcW w:w="817" w:type="dxa"/>
            <w:tcBorders>
              <w:bottom w:val="nil"/>
              <w:right w:val="nil"/>
            </w:tcBorders>
          </w:tcPr>
          <w:p w14:paraId="5EBB7301" w14:textId="77777777" w:rsidR="007E4862" w:rsidRPr="007E4862" w:rsidRDefault="007E4862" w:rsidP="007E4862">
            <w:r w:rsidRPr="007E4862">
              <w:t>2.2.1</w:t>
            </w:r>
          </w:p>
        </w:tc>
        <w:tc>
          <w:tcPr>
            <w:tcW w:w="7088" w:type="dxa"/>
            <w:tcBorders>
              <w:left w:val="nil"/>
              <w:bottom w:val="nil"/>
              <w:right w:val="nil"/>
            </w:tcBorders>
          </w:tcPr>
          <w:p w14:paraId="5837C88D" w14:textId="77777777" w:rsidR="007E4862" w:rsidRPr="007E4862" w:rsidRDefault="007E4862" w:rsidP="007E4862">
            <w:proofErr w:type="gramStart"/>
            <w:r w:rsidRPr="007E4862">
              <w:t>Is</w:t>
            </w:r>
            <w:proofErr w:type="gramEnd"/>
            <w:r w:rsidRPr="007E4862">
              <w:t xml:space="preserve"> the scope, nature and timing of the risk assessment proactive rather than reactive?</w:t>
            </w:r>
          </w:p>
        </w:tc>
        <w:tc>
          <w:tcPr>
            <w:tcW w:w="1842" w:type="dxa"/>
            <w:tcBorders>
              <w:left w:val="nil"/>
              <w:bottom w:val="nil"/>
            </w:tcBorders>
          </w:tcPr>
          <w:p w14:paraId="6F15A53B" w14:textId="77777777" w:rsidR="007E4862" w:rsidRPr="007E4862" w:rsidRDefault="007E4862" w:rsidP="007E4862">
            <w:r w:rsidRPr="007E4862">
              <w:t xml:space="preserve">Yes </w:t>
            </w:r>
            <w:bookmarkStart w:id="10" w:name="Check1"/>
            <w:r w:rsidRPr="007E4862">
              <w:fldChar w:fldCharType="begin">
                <w:ffData>
                  <w:name w:val="Check1"/>
                  <w:enabled/>
                  <w:calcOnExit w:val="0"/>
                  <w:checkBox>
                    <w:sizeAuto/>
                    <w:default w:val="0"/>
                  </w:checkBox>
                </w:ffData>
              </w:fldChar>
            </w:r>
            <w:r w:rsidRPr="007E4862">
              <w:instrText xml:space="preserve"> FORMCHECKBOX </w:instrText>
            </w:r>
            <w:r w:rsidRPr="007E4862">
              <w:fldChar w:fldCharType="separate"/>
            </w:r>
            <w:r w:rsidRPr="007E4862">
              <w:fldChar w:fldCharType="end"/>
            </w:r>
            <w:bookmarkEnd w:id="10"/>
            <w:r w:rsidRPr="007E4862">
              <w:t xml:space="preserve">  No </w:t>
            </w:r>
            <w:bookmarkStart w:id="11" w:name="Check2"/>
            <w:r w:rsidRPr="007E4862">
              <w:fldChar w:fldCharType="begin">
                <w:ffData>
                  <w:name w:val="Check2"/>
                  <w:enabled/>
                  <w:calcOnExit w:val="0"/>
                  <w:checkBox>
                    <w:sizeAuto/>
                    <w:default w:val="0"/>
                  </w:checkBox>
                </w:ffData>
              </w:fldChar>
            </w:r>
            <w:r w:rsidRPr="007E4862">
              <w:instrText xml:space="preserve"> FORMCHECKBOX </w:instrText>
            </w:r>
            <w:r w:rsidRPr="007E4862">
              <w:fldChar w:fldCharType="separate"/>
            </w:r>
            <w:r w:rsidRPr="007E4862">
              <w:fldChar w:fldCharType="end"/>
            </w:r>
            <w:bookmarkEnd w:id="11"/>
          </w:p>
        </w:tc>
      </w:tr>
      <w:tr w:rsidR="007E4862" w:rsidRPr="007E4862" w14:paraId="33EB4F20" w14:textId="77777777" w:rsidTr="003C2585">
        <w:tc>
          <w:tcPr>
            <w:tcW w:w="9747" w:type="dxa"/>
            <w:gridSpan w:val="3"/>
            <w:tcBorders>
              <w:top w:val="nil"/>
            </w:tcBorders>
          </w:tcPr>
          <w:p w14:paraId="7E1E6356" w14:textId="77777777" w:rsidR="007E4862" w:rsidRPr="007E4862" w:rsidRDefault="007E4862" w:rsidP="007E4862">
            <w:r w:rsidRPr="007E4862">
              <w:t>Comments:</w:t>
            </w:r>
          </w:p>
          <w:p w14:paraId="1E18AE81" w14:textId="6B7644AA" w:rsidR="007E4862" w:rsidRPr="007E4862" w:rsidRDefault="007E4862" w:rsidP="007E4862">
            <w:r w:rsidRPr="007E4862">
              <w:fldChar w:fldCharType="begin">
                <w:ffData>
                  <w:name w:val="Text21"/>
                  <w:enabled/>
                  <w:calcOnExit w:val="0"/>
                  <w:textInput/>
                </w:ffData>
              </w:fldChar>
            </w:r>
            <w:r w:rsidRPr="007E4862">
              <w:instrText xml:space="preserve"> FORMTEXT </w:instrText>
            </w:r>
            <w:r w:rsidRPr="007E4862">
              <w:fldChar w:fldCharType="separate"/>
            </w:r>
            <w:r w:rsidRPr="007E4862">
              <w:t> </w:t>
            </w:r>
            <w:r w:rsidRPr="007E4862">
              <w:t> </w:t>
            </w:r>
            <w:r w:rsidRPr="007E4862">
              <w:t> </w:t>
            </w:r>
            <w:r w:rsidRPr="007E4862">
              <w:t> </w:t>
            </w:r>
            <w:r w:rsidRPr="007E4862">
              <w:t> </w:t>
            </w:r>
            <w:r w:rsidRPr="007E4862">
              <w:fldChar w:fldCharType="end"/>
            </w:r>
          </w:p>
        </w:tc>
      </w:tr>
    </w:tbl>
    <w:p w14:paraId="18737C16" w14:textId="519C09CD" w:rsidR="007E4862" w:rsidRDefault="007E4862" w:rsidP="007E4862">
      <w:pPr>
        <w:pStyle w:val="Heading3"/>
      </w:pPr>
      <w:r>
        <w:t>2.2.2</w:t>
      </w:r>
      <w:r>
        <w:tab/>
        <w:t>Hazards/risk identification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2"/>
        <w:gridCol w:w="6913"/>
        <w:gridCol w:w="115"/>
        <w:gridCol w:w="1838"/>
      </w:tblGrid>
      <w:tr w:rsidR="007E4862" w:rsidRPr="007E4862" w14:paraId="4C44498E" w14:textId="77777777" w:rsidTr="00343583">
        <w:tc>
          <w:tcPr>
            <w:tcW w:w="425" w:type="pct"/>
            <w:tcBorders>
              <w:bottom w:val="nil"/>
              <w:right w:val="nil"/>
            </w:tcBorders>
          </w:tcPr>
          <w:p w14:paraId="0623A136" w14:textId="77777777" w:rsidR="007E4862" w:rsidRPr="007E4862" w:rsidRDefault="007E4862" w:rsidP="007E4862">
            <w:r w:rsidRPr="007E4862">
              <w:t>2.2.2a</w:t>
            </w:r>
          </w:p>
        </w:tc>
        <w:tc>
          <w:tcPr>
            <w:tcW w:w="3631" w:type="pct"/>
            <w:gridSpan w:val="3"/>
            <w:tcBorders>
              <w:left w:val="nil"/>
              <w:bottom w:val="nil"/>
              <w:right w:val="nil"/>
            </w:tcBorders>
          </w:tcPr>
          <w:p w14:paraId="1FEC58A8" w14:textId="77777777" w:rsidR="007E4862" w:rsidRPr="007E4862" w:rsidRDefault="007E4862" w:rsidP="007E4862">
            <w:r w:rsidRPr="007E4862">
              <w:t>Are the hazards/risks associated with the handling of the SSBAs identified and documented?</w:t>
            </w:r>
          </w:p>
        </w:tc>
        <w:tc>
          <w:tcPr>
            <w:tcW w:w="944" w:type="pct"/>
            <w:tcBorders>
              <w:left w:val="nil"/>
              <w:bottom w:val="nil"/>
            </w:tcBorders>
          </w:tcPr>
          <w:p w14:paraId="4911D5CF" w14:textId="77777777" w:rsidR="007E4862" w:rsidRPr="007E4862" w:rsidRDefault="007E4862" w:rsidP="007E4862">
            <w:r w:rsidRPr="007E4862">
              <w:t xml:space="preserve">Yes </w:t>
            </w:r>
            <w:bookmarkStart w:id="12" w:name="Check3"/>
            <w:r w:rsidRPr="007E4862">
              <w:fldChar w:fldCharType="begin">
                <w:ffData>
                  <w:name w:val="Check3"/>
                  <w:enabled/>
                  <w:calcOnExit w:val="0"/>
                  <w:checkBox>
                    <w:sizeAuto/>
                    <w:default w:val="0"/>
                  </w:checkBox>
                </w:ffData>
              </w:fldChar>
            </w:r>
            <w:r w:rsidRPr="007E4862">
              <w:instrText xml:space="preserve"> FORMCHECKBOX </w:instrText>
            </w:r>
            <w:r w:rsidRPr="007E4862">
              <w:fldChar w:fldCharType="separate"/>
            </w:r>
            <w:r w:rsidRPr="007E4862">
              <w:fldChar w:fldCharType="end"/>
            </w:r>
            <w:bookmarkEnd w:id="12"/>
            <w:r w:rsidRPr="007E4862">
              <w:t xml:space="preserve">  No </w:t>
            </w:r>
            <w:bookmarkStart w:id="13" w:name="Check4"/>
            <w:r w:rsidRPr="007E4862">
              <w:fldChar w:fldCharType="begin">
                <w:ffData>
                  <w:name w:val="Check4"/>
                  <w:enabled/>
                  <w:calcOnExit w:val="0"/>
                  <w:checkBox>
                    <w:sizeAuto/>
                    <w:default w:val="0"/>
                  </w:checkBox>
                </w:ffData>
              </w:fldChar>
            </w:r>
            <w:r w:rsidRPr="007E4862">
              <w:instrText xml:space="preserve"> FORMCHECKBOX </w:instrText>
            </w:r>
            <w:r w:rsidRPr="007E4862">
              <w:fldChar w:fldCharType="separate"/>
            </w:r>
            <w:r w:rsidRPr="007E4862">
              <w:fldChar w:fldCharType="end"/>
            </w:r>
            <w:bookmarkEnd w:id="13"/>
          </w:p>
        </w:tc>
      </w:tr>
      <w:tr w:rsidR="007E4862" w:rsidRPr="007E4862" w14:paraId="19DB74BA" w14:textId="77777777" w:rsidTr="00343583">
        <w:tc>
          <w:tcPr>
            <w:tcW w:w="5000" w:type="pct"/>
            <w:gridSpan w:val="5"/>
            <w:tcBorders>
              <w:top w:val="nil"/>
            </w:tcBorders>
          </w:tcPr>
          <w:p w14:paraId="72C6A0E1" w14:textId="77777777" w:rsidR="007E4862" w:rsidRPr="007E4862" w:rsidRDefault="007E4862" w:rsidP="007E4862">
            <w:r w:rsidRPr="007E4862">
              <w:t>Comments:</w:t>
            </w:r>
          </w:p>
          <w:p w14:paraId="08A4158D" w14:textId="3FC98E19" w:rsidR="007E4862" w:rsidRPr="007E4862" w:rsidRDefault="007E4862" w:rsidP="007E4862">
            <w:r w:rsidRPr="007E4862">
              <w:fldChar w:fldCharType="begin">
                <w:ffData>
                  <w:name w:val="Text21"/>
                  <w:enabled/>
                  <w:calcOnExit w:val="0"/>
                  <w:textInput/>
                </w:ffData>
              </w:fldChar>
            </w:r>
            <w:r w:rsidRPr="007E4862">
              <w:instrText xml:space="preserve"> FORMTEXT </w:instrText>
            </w:r>
            <w:r w:rsidRPr="007E4862">
              <w:fldChar w:fldCharType="separate"/>
            </w:r>
            <w:r w:rsidRPr="007E4862">
              <w:t> </w:t>
            </w:r>
            <w:r w:rsidRPr="007E4862">
              <w:t> </w:t>
            </w:r>
            <w:r w:rsidRPr="007E4862">
              <w:t> </w:t>
            </w:r>
            <w:r w:rsidRPr="007E4862">
              <w:t> </w:t>
            </w:r>
            <w:r w:rsidRPr="007E4862">
              <w:t> </w:t>
            </w:r>
            <w:r w:rsidRPr="007E4862">
              <w:fldChar w:fldCharType="end"/>
            </w:r>
          </w:p>
        </w:tc>
      </w:tr>
      <w:tr w:rsidR="007E4862" w:rsidRPr="007E4862" w14:paraId="28060019" w14:textId="77777777" w:rsidTr="00F5308A">
        <w:tc>
          <w:tcPr>
            <w:tcW w:w="447" w:type="pct"/>
            <w:gridSpan w:val="2"/>
            <w:tcBorders>
              <w:bottom w:val="nil"/>
              <w:right w:val="nil"/>
            </w:tcBorders>
          </w:tcPr>
          <w:p w14:paraId="7E0E5141" w14:textId="77777777" w:rsidR="007E4862" w:rsidRPr="007E4862" w:rsidRDefault="007E4862" w:rsidP="007E4862">
            <w:r w:rsidRPr="007E4862">
              <w:t>2.2.2b</w:t>
            </w:r>
          </w:p>
        </w:tc>
        <w:tc>
          <w:tcPr>
            <w:tcW w:w="3550" w:type="pct"/>
            <w:tcBorders>
              <w:left w:val="nil"/>
              <w:bottom w:val="nil"/>
              <w:right w:val="nil"/>
            </w:tcBorders>
          </w:tcPr>
          <w:p w14:paraId="566D8AB1" w14:textId="428015F0" w:rsidR="007E4862" w:rsidRPr="007E4862" w:rsidRDefault="007E4862" w:rsidP="00F5308A">
            <w:r w:rsidRPr="007E4862">
              <w:t>Are the following risks/hazards identified and documented for inclusion in the risk assessment:</w:t>
            </w:r>
          </w:p>
        </w:tc>
        <w:tc>
          <w:tcPr>
            <w:tcW w:w="1003" w:type="pct"/>
            <w:gridSpan w:val="2"/>
            <w:tcBorders>
              <w:left w:val="nil"/>
              <w:bottom w:val="nil"/>
            </w:tcBorders>
          </w:tcPr>
          <w:p w14:paraId="2B5CF3E9" w14:textId="34BB61A2" w:rsidR="007E4862" w:rsidRPr="007E4862" w:rsidRDefault="007E4862" w:rsidP="00F5308A"/>
        </w:tc>
      </w:tr>
      <w:tr w:rsidR="00F5308A" w:rsidRPr="007E4862" w14:paraId="5FCAFA96" w14:textId="77777777" w:rsidTr="00F5308A">
        <w:tc>
          <w:tcPr>
            <w:tcW w:w="447" w:type="pct"/>
            <w:gridSpan w:val="2"/>
            <w:tcBorders>
              <w:top w:val="nil"/>
              <w:bottom w:val="nil"/>
              <w:right w:val="nil"/>
            </w:tcBorders>
          </w:tcPr>
          <w:p w14:paraId="286A7095" w14:textId="77777777" w:rsidR="00F5308A" w:rsidRPr="007E4862" w:rsidRDefault="00F5308A" w:rsidP="007E4862"/>
        </w:tc>
        <w:tc>
          <w:tcPr>
            <w:tcW w:w="3550" w:type="pct"/>
            <w:tcBorders>
              <w:top w:val="nil"/>
              <w:left w:val="nil"/>
              <w:bottom w:val="nil"/>
              <w:right w:val="nil"/>
            </w:tcBorders>
          </w:tcPr>
          <w:p w14:paraId="166DD461" w14:textId="46D674CC" w:rsidR="00F5308A" w:rsidRPr="007E4862" w:rsidRDefault="00F5308A" w:rsidP="00032DF3">
            <w:pPr>
              <w:numPr>
                <w:ilvl w:val="0"/>
                <w:numId w:val="19"/>
              </w:numPr>
            </w:pPr>
            <w:r w:rsidRPr="007E4862">
              <w:t>Determination of the potential for/ possible causes of an incident?</w:t>
            </w:r>
          </w:p>
        </w:tc>
        <w:tc>
          <w:tcPr>
            <w:tcW w:w="1003" w:type="pct"/>
            <w:gridSpan w:val="2"/>
            <w:tcBorders>
              <w:top w:val="nil"/>
              <w:left w:val="nil"/>
              <w:bottom w:val="nil"/>
            </w:tcBorders>
          </w:tcPr>
          <w:p w14:paraId="0E795553" w14:textId="3A8CAEAF" w:rsidR="00F5308A" w:rsidRPr="007E4862" w:rsidRDefault="00F5308A" w:rsidP="007E4862">
            <w:r w:rsidRPr="007E4862">
              <w:t xml:space="preserve">Yes </w:t>
            </w:r>
            <w:r w:rsidRPr="007E4862">
              <w:fldChar w:fldCharType="begin">
                <w:ffData>
                  <w:name w:val="Check1"/>
                  <w:enabled/>
                  <w:calcOnExit w:val="0"/>
                  <w:checkBox>
                    <w:sizeAuto/>
                    <w:default w:val="0"/>
                  </w:checkBox>
                </w:ffData>
              </w:fldChar>
            </w:r>
            <w:r w:rsidRPr="007E4862">
              <w:instrText xml:space="preserve"> FORMCHECKBOX </w:instrText>
            </w:r>
            <w:r w:rsidRPr="007E4862">
              <w:fldChar w:fldCharType="separate"/>
            </w:r>
            <w:r w:rsidRPr="007E4862">
              <w:fldChar w:fldCharType="end"/>
            </w:r>
            <w:r w:rsidRPr="007E4862">
              <w:t xml:space="preserve">  No </w:t>
            </w:r>
            <w:r w:rsidRPr="007E4862">
              <w:fldChar w:fldCharType="begin">
                <w:ffData>
                  <w:name w:val="Check2"/>
                  <w:enabled/>
                  <w:calcOnExit w:val="0"/>
                  <w:checkBox>
                    <w:sizeAuto/>
                    <w:default w:val="0"/>
                  </w:checkBox>
                </w:ffData>
              </w:fldChar>
            </w:r>
            <w:r w:rsidRPr="007E4862">
              <w:instrText xml:space="preserve"> FORMCHECKBOX </w:instrText>
            </w:r>
            <w:r w:rsidRPr="007E4862">
              <w:fldChar w:fldCharType="separate"/>
            </w:r>
            <w:r w:rsidRPr="007E4862">
              <w:fldChar w:fldCharType="end"/>
            </w:r>
          </w:p>
        </w:tc>
      </w:tr>
      <w:tr w:rsidR="00F5308A" w:rsidRPr="007E4862" w14:paraId="199723CF" w14:textId="77777777" w:rsidTr="00F5308A">
        <w:tc>
          <w:tcPr>
            <w:tcW w:w="447" w:type="pct"/>
            <w:gridSpan w:val="2"/>
            <w:tcBorders>
              <w:top w:val="nil"/>
              <w:bottom w:val="nil"/>
              <w:right w:val="nil"/>
            </w:tcBorders>
          </w:tcPr>
          <w:p w14:paraId="085F21B3" w14:textId="77777777" w:rsidR="00F5308A" w:rsidRPr="007E4862" w:rsidRDefault="00F5308A" w:rsidP="007E4862"/>
        </w:tc>
        <w:tc>
          <w:tcPr>
            <w:tcW w:w="3550" w:type="pct"/>
            <w:tcBorders>
              <w:top w:val="nil"/>
              <w:left w:val="nil"/>
              <w:bottom w:val="nil"/>
              <w:right w:val="nil"/>
            </w:tcBorders>
          </w:tcPr>
          <w:p w14:paraId="449C74AB" w14:textId="2C4BA36E" w:rsidR="00F5308A" w:rsidRPr="007E4862" w:rsidRDefault="00F5308A" w:rsidP="00032DF3">
            <w:pPr>
              <w:numPr>
                <w:ilvl w:val="0"/>
                <w:numId w:val="19"/>
              </w:numPr>
            </w:pPr>
            <w:r w:rsidRPr="007E4862">
              <w:t>Human behavioural risk?</w:t>
            </w:r>
          </w:p>
        </w:tc>
        <w:tc>
          <w:tcPr>
            <w:tcW w:w="1003" w:type="pct"/>
            <w:gridSpan w:val="2"/>
            <w:tcBorders>
              <w:top w:val="nil"/>
              <w:left w:val="nil"/>
              <w:bottom w:val="nil"/>
            </w:tcBorders>
          </w:tcPr>
          <w:p w14:paraId="41349724" w14:textId="3E19BDA8" w:rsidR="00F5308A" w:rsidRPr="007E4862" w:rsidRDefault="00F5308A" w:rsidP="007E4862">
            <w:r w:rsidRPr="007E4862">
              <w:t xml:space="preserve">Yes </w:t>
            </w:r>
            <w:r w:rsidRPr="007E4862">
              <w:fldChar w:fldCharType="begin">
                <w:ffData>
                  <w:name w:val="Check1"/>
                  <w:enabled/>
                  <w:calcOnExit w:val="0"/>
                  <w:checkBox>
                    <w:sizeAuto/>
                    <w:default w:val="0"/>
                  </w:checkBox>
                </w:ffData>
              </w:fldChar>
            </w:r>
            <w:r w:rsidRPr="007E4862">
              <w:instrText xml:space="preserve"> FORMCHECKBOX </w:instrText>
            </w:r>
            <w:r w:rsidRPr="007E4862">
              <w:fldChar w:fldCharType="separate"/>
            </w:r>
            <w:r w:rsidRPr="007E4862">
              <w:fldChar w:fldCharType="end"/>
            </w:r>
            <w:r w:rsidRPr="007E4862">
              <w:t xml:space="preserve">  No </w:t>
            </w:r>
            <w:r w:rsidRPr="007E4862">
              <w:fldChar w:fldCharType="begin">
                <w:ffData>
                  <w:name w:val="Check2"/>
                  <w:enabled/>
                  <w:calcOnExit w:val="0"/>
                  <w:checkBox>
                    <w:sizeAuto/>
                    <w:default w:val="0"/>
                  </w:checkBox>
                </w:ffData>
              </w:fldChar>
            </w:r>
            <w:r w:rsidRPr="007E4862">
              <w:instrText xml:space="preserve"> FORMCHECKBOX </w:instrText>
            </w:r>
            <w:r w:rsidRPr="007E4862">
              <w:fldChar w:fldCharType="separate"/>
            </w:r>
            <w:r w:rsidRPr="007E4862">
              <w:fldChar w:fldCharType="end"/>
            </w:r>
          </w:p>
        </w:tc>
      </w:tr>
      <w:tr w:rsidR="00F5308A" w:rsidRPr="007E4862" w14:paraId="4F33464B" w14:textId="77777777" w:rsidTr="00F5308A">
        <w:tc>
          <w:tcPr>
            <w:tcW w:w="447" w:type="pct"/>
            <w:gridSpan w:val="2"/>
            <w:tcBorders>
              <w:top w:val="nil"/>
              <w:bottom w:val="nil"/>
              <w:right w:val="nil"/>
            </w:tcBorders>
          </w:tcPr>
          <w:p w14:paraId="75ED1142" w14:textId="77777777" w:rsidR="00F5308A" w:rsidRPr="007E4862" w:rsidRDefault="00F5308A" w:rsidP="007E4862"/>
        </w:tc>
        <w:tc>
          <w:tcPr>
            <w:tcW w:w="3550" w:type="pct"/>
            <w:tcBorders>
              <w:top w:val="nil"/>
              <w:left w:val="nil"/>
              <w:bottom w:val="nil"/>
              <w:right w:val="nil"/>
            </w:tcBorders>
          </w:tcPr>
          <w:p w14:paraId="22BC074A" w14:textId="5D530A89" w:rsidR="00F5308A" w:rsidRPr="007E4862" w:rsidRDefault="00F5308A" w:rsidP="00032DF3">
            <w:pPr>
              <w:numPr>
                <w:ilvl w:val="0"/>
                <w:numId w:val="19"/>
              </w:numPr>
            </w:pPr>
            <w:r w:rsidRPr="007E4862">
              <w:t>Periods of reduced staff availability?</w:t>
            </w:r>
          </w:p>
        </w:tc>
        <w:tc>
          <w:tcPr>
            <w:tcW w:w="1003" w:type="pct"/>
            <w:gridSpan w:val="2"/>
            <w:tcBorders>
              <w:top w:val="nil"/>
              <w:left w:val="nil"/>
              <w:bottom w:val="nil"/>
            </w:tcBorders>
          </w:tcPr>
          <w:p w14:paraId="22707488" w14:textId="7322ED11" w:rsidR="00F5308A" w:rsidRPr="007E4862" w:rsidRDefault="00F5308A" w:rsidP="007E4862">
            <w:r w:rsidRPr="007E4862">
              <w:t xml:space="preserve">Yes </w:t>
            </w:r>
            <w:r w:rsidRPr="007E4862">
              <w:fldChar w:fldCharType="begin">
                <w:ffData>
                  <w:name w:val="Check1"/>
                  <w:enabled/>
                  <w:calcOnExit w:val="0"/>
                  <w:checkBox>
                    <w:sizeAuto/>
                    <w:default w:val="0"/>
                  </w:checkBox>
                </w:ffData>
              </w:fldChar>
            </w:r>
            <w:r w:rsidRPr="007E4862">
              <w:instrText xml:space="preserve"> FORMCHECKBOX </w:instrText>
            </w:r>
            <w:r w:rsidRPr="007E4862">
              <w:fldChar w:fldCharType="separate"/>
            </w:r>
            <w:r w:rsidRPr="007E4862">
              <w:fldChar w:fldCharType="end"/>
            </w:r>
            <w:r w:rsidRPr="007E4862">
              <w:t xml:space="preserve">  No </w:t>
            </w:r>
            <w:r w:rsidRPr="007E4862">
              <w:fldChar w:fldCharType="begin">
                <w:ffData>
                  <w:name w:val="Check2"/>
                  <w:enabled/>
                  <w:calcOnExit w:val="0"/>
                  <w:checkBox>
                    <w:sizeAuto/>
                    <w:default w:val="0"/>
                  </w:checkBox>
                </w:ffData>
              </w:fldChar>
            </w:r>
            <w:r w:rsidRPr="007E4862">
              <w:instrText xml:space="preserve"> FORMCHECKBOX </w:instrText>
            </w:r>
            <w:r w:rsidRPr="007E4862">
              <w:fldChar w:fldCharType="separate"/>
            </w:r>
            <w:r w:rsidRPr="007E4862">
              <w:fldChar w:fldCharType="end"/>
            </w:r>
          </w:p>
        </w:tc>
      </w:tr>
      <w:tr w:rsidR="00F5308A" w:rsidRPr="007E4862" w14:paraId="46A77F2E" w14:textId="77777777" w:rsidTr="00F5308A">
        <w:tc>
          <w:tcPr>
            <w:tcW w:w="447" w:type="pct"/>
            <w:gridSpan w:val="2"/>
            <w:tcBorders>
              <w:top w:val="nil"/>
              <w:bottom w:val="nil"/>
              <w:right w:val="nil"/>
            </w:tcBorders>
          </w:tcPr>
          <w:p w14:paraId="44BF4442" w14:textId="77777777" w:rsidR="00F5308A" w:rsidRPr="007E4862" w:rsidRDefault="00F5308A" w:rsidP="007E4862"/>
        </w:tc>
        <w:tc>
          <w:tcPr>
            <w:tcW w:w="3550" w:type="pct"/>
            <w:tcBorders>
              <w:top w:val="nil"/>
              <w:left w:val="nil"/>
              <w:bottom w:val="nil"/>
              <w:right w:val="nil"/>
            </w:tcBorders>
          </w:tcPr>
          <w:p w14:paraId="78AA5E7B" w14:textId="4FF475C1" w:rsidR="00F5308A" w:rsidRPr="007E4862" w:rsidRDefault="00F5308A" w:rsidP="00032DF3">
            <w:pPr>
              <w:numPr>
                <w:ilvl w:val="0"/>
                <w:numId w:val="19"/>
              </w:numPr>
            </w:pPr>
            <w:r w:rsidRPr="007E4862">
              <w:t>Identification of potential emergency situations involving SSBAs?</w:t>
            </w:r>
          </w:p>
        </w:tc>
        <w:tc>
          <w:tcPr>
            <w:tcW w:w="1003" w:type="pct"/>
            <w:gridSpan w:val="2"/>
            <w:tcBorders>
              <w:top w:val="nil"/>
              <w:left w:val="nil"/>
              <w:bottom w:val="nil"/>
            </w:tcBorders>
          </w:tcPr>
          <w:p w14:paraId="3AF791F7" w14:textId="139D4DCF" w:rsidR="00F5308A" w:rsidRPr="007E4862" w:rsidRDefault="00F5308A" w:rsidP="007E4862">
            <w:r w:rsidRPr="007E4862">
              <w:t xml:space="preserve">Yes </w:t>
            </w:r>
            <w:r w:rsidRPr="007E4862">
              <w:fldChar w:fldCharType="begin">
                <w:ffData>
                  <w:name w:val="Check1"/>
                  <w:enabled/>
                  <w:calcOnExit w:val="0"/>
                  <w:checkBox>
                    <w:sizeAuto/>
                    <w:default w:val="0"/>
                  </w:checkBox>
                </w:ffData>
              </w:fldChar>
            </w:r>
            <w:r w:rsidRPr="007E4862">
              <w:instrText xml:space="preserve"> FORMCHECKBOX </w:instrText>
            </w:r>
            <w:r w:rsidRPr="007E4862">
              <w:fldChar w:fldCharType="separate"/>
            </w:r>
            <w:r w:rsidRPr="007E4862">
              <w:fldChar w:fldCharType="end"/>
            </w:r>
            <w:r w:rsidRPr="007E4862">
              <w:t xml:space="preserve">  No </w:t>
            </w:r>
            <w:r w:rsidRPr="007E4862">
              <w:fldChar w:fldCharType="begin">
                <w:ffData>
                  <w:name w:val="Check2"/>
                  <w:enabled/>
                  <w:calcOnExit w:val="0"/>
                  <w:checkBox>
                    <w:sizeAuto/>
                    <w:default w:val="0"/>
                  </w:checkBox>
                </w:ffData>
              </w:fldChar>
            </w:r>
            <w:r w:rsidRPr="007E4862">
              <w:instrText xml:space="preserve"> FORMCHECKBOX </w:instrText>
            </w:r>
            <w:r w:rsidRPr="007E4862">
              <w:fldChar w:fldCharType="separate"/>
            </w:r>
            <w:r w:rsidRPr="007E4862">
              <w:fldChar w:fldCharType="end"/>
            </w:r>
          </w:p>
        </w:tc>
      </w:tr>
      <w:tr w:rsidR="007E4862" w:rsidRPr="007E4862" w14:paraId="19E2B2D9" w14:textId="77777777" w:rsidTr="00343583">
        <w:tc>
          <w:tcPr>
            <w:tcW w:w="5000" w:type="pct"/>
            <w:gridSpan w:val="5"/>
            <w:tcBorders>
              <w:top w:val="nil"/>
            </w:tcBorders>
          </w:tcPr>
          <w:p w14:paraId="093E7961" w14:textId="77777777" w:rsidR="007E4862" w:rsidRPr="007E4862" w:rsidRDefault="007E4862" w:rsidP="007E4862">
            <w:r w:rsidRPr="007E4862">
              <w:t>Comments:</w:t>
            </w:r>
          </w:p>
          <w:p w14:paraId="2928B634" w14:textId="0E15E761" w:rsidR="007E4862" w:rsidRPr="007E4862" w:rsidRDefault="007E4862" w:rsidP="007E4862">
            <w:r w:rsidRPr="007E4862">
              <w:fldChar w:fldCharType="begin">
                <w:ffData>
                  <w:name w:val="Text21"/>
                  <w:enabled/>
                  <w:calcOnExit w:val="0"/>
                  <w:textInput/>
                </w:ffData>
              </w:fldChar>
            </w:r>
            <w:r w:rsidRPr="007E4862">
              <w:instrText xml:space="preserve"> FORMTEXT </w:instrText>
            </w:r>
            <w:r w:rsidRPr="007E4862">
              <w:fldChar w:fldCharType="separate"/>
            </w:r>
            <w:r w:rsidRPr="007E4862">
              <w:t> </w:t>
            </w:r>
            <w:r w:rsidRPr="007E4862">
              <w:t> </w:t>
            </w:r>
            <w:r w:rsidRPr="007E4862">
              <w:t> </w:t>
            </w:r>
            <w:r w:rsidRPr="007E4862">
              <w:t> </w:t>
            </w:r>
            <w:r w:rsidRPr="007E4862">
              <w:t> </w:t>
            </w:r>
            <w:r w:rsidRPr="007E4862">
              <w:fldChar w:fldCharType="end"/>
            </w:r>
          </w:p>
        </w:tc>
      </w:tr>
    </w:tbl>
    <w:p w14:paraId="3B510BBE" w14:textId="7B9679B3" w:rsidR="007E4862" w:rsidRDefault="007E4862" w:rsidP="007E4862">
      <w:pPr>
        <w:pStyle w:val="Heading3"/>
      </w:pPr>
      <w:r>
        <w:lastRenderedPageBreak/>
        <w:t>2.2.3</w:t>
      </w:r>
      <w:r>
        <w:tab/>
        <w:t>Risk assessment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2"/>
        <w:gridCol w:w="7004"/>
        <w:gridCol w:w="10"/>
        <w:gridCol w:w="1828"/>
        <w:gridCol w:w="12"/>
      </w:tblGrid>
      <w:tr w:rsidR="007E4862" w:rsidRPr="007E4862" w14:paraId="72042AD6" w14:textId="77777777" w:rsidTr="00343583">
        <w:trPr>
          <w:gridAfter w:val="1"/>
          <w:wAfter w:w="6" w:type="pct"/>
        </w:trPr>
        <w:tc>
          <w:tcPr>
            <w:tcW w:w="453" w:type="pct"/>
            <w:gridSpan w:val="2"/>
            <w:tcBorders>
              <w:bottom w:val="nil"/>
              <w:right w:val="nil"/>
            </w:tcBorders>
          </w:tcPr>
          <w:p w14:paraId="05C1635B" w14:textId="77777777" w:rsidR="007E4862" w:rsidRPr="007E4862" w:rsidRDefault="007E4862" w:rsidP="007E4862">
            <w:r w:rsidRPr="007E4862">
              <w:t>2.2.3a</w:t>
            </w:r>
          </w:p>
        </w:tc>
        <w:tc>
          <w:tcPr>
            <w:tcW w:w="3597" w:type="pct"/>
            <w:tcBorders>
              <w:left w:val="nil"/>
              <w:bottom w:val="nil"/>
              <w:right w:val="nil"/>
            </w:tcBorders>
          </w:tcPr>
          <w:p w14:paraId="670D5999" w14:textId="77777777" w:rsidR="007E4862" w:rsidRPr="007E4862" w:rsidRDefault="007E4862" w:rsidP="007E4862">
            <w:r w:rsidRPr="007E4862">
              <w:t>Has the entity undertaken a risk assessment for the SSBAs and the facilities in which they are handled?</w:t>
            </w:r>
          </w:p>
        </w:tc>
        <w:tc>
          <w:tcPr>
            <w:tcW w:w="944" w:type="pct"/>
            <w:gridSpan w:val="2"/>
            <w:tcBorders>
              <w:left w:val="nil"/>
              <w:bottom w:val="nil"/>
            </w:tcBorders>
          </w:tcPr>
          <w:p w14:paraId="06331DA0" w14:textId="77777777" w:rsidR="007E4862" w:rsidRPr="007E4862" w:rsidRDefault="007E4862" w:rsidP="007E4862">
            <w:r w:rsidRPr="007E4862">
              <w:t xml:space="preserve">Yes </w:t>
            </w:r>
            <w:bookmarkStart w:id="14" w:name="Check5"/>
            <w:r w:rsidRPr="007E4862">
              <w:fldChar w:fldCharType="begin">
                <w:ffData>
                  <w:name w:val="Check5"/>
                  <w:enabled/>
                  <w:calcOnExit w:val="0"/>
                  <w:checkBox>
                    <w:sizeAuto/>
                    <w:default w:val="0"/>
                  </w:checkBox>
                </w:ffData>
              </w:fldChar>
            </w:r>
            <w:r w:rsidRPr="007E4862">
              <w:instrText xml:space="preserve"> FORMCHECKBOX </w:instrText>
            </w:r>
            <w:r w:rsidRPr="007E4862">
              <w:fldChar w:fldCharType="separate"/>
            </w:r>
            <w:r w:rsidRPr="007E4862">
              <w:fldChar w:fldCharType="end"/>
            </w:r>
            <w:bookmarkEnd w:id="14"/>
            <w:r w:rsidRPr="007E4862">
              <w:t xml:space="preserve">  No </w:t>
            </w:r>
            <w:bookmarkStart w:id="15" w:name="Check6"/>
            <w:r w:rsidRPr="007E4862">
              <w:fldChar w:fldCharType="begin">
                <w:ffData>
                  <w:name w:val="Check6"/>
                  <w:enabled/>
                  <w:calcOnExit w:val="0"/>
                  <w:checkBox>
                    <w:sizeAuto/>
                    <w:default w:val="0"/>
                  </w:checkBox>
                </w:ffData>
              </w:fldChar>
            </w:r>
            <w:r w:rsidRPr="007E4862">
              <w:instrText xml:space="preserve"> FORMCHECKBOX </w:instrText>
            </w:r>
            <w:r w:rsidRPr="007E4862">
              <w:fldChar w:fldCharType="separate"/>
            </w:r>
            <w:r w:rsidRPr="007E4862">
              <w:fldChar w:fldCharType="end"/>
            </w:r>
            <w:bookmarkEnd w:id="15"/>
          </w:p>
        </w:tc>
      </w:tr>
      <w:tr w:rsidR="007E4862" w:rsidRPr="007E4862" w14:paraId="559F2D62" w14:textId="77777777" w:rsidTr="00343583">
        <w:trPr>
          <w:gridAfter w:val="1"/>
          <w:wAfter w:w="6" w:type="pct"/>
        </w:trPr>
        <w:tc>
          <w:tcPr>
            <w:tcW w:w="4994" w:type="pct"/>
            <w:gridSpan w:val="5"/>
            <w:tcBorders>
              <w:top w:val="nil"/>
            </w:tcBorders>
          </w:tcPr>
          <w:p w14:paraId="24EC37EC" w14:textId="77777777" w:rsidR="007E4862" w:rsidRPr="007E4862" w:rsidRDefault="007E4862" w:rsidP="007E4862">
            <w:r w:rsidRPr="007E4862">
              <w:t>Comments:</w:t>
            </w:r>
          </w:p>
          <w:p w14:paraId="0E0E4CA6" w14:textId="31C85483" w:rsidR="007E4862" w:rsidRPr="007E4862" w:rsidRDefault="007E4862" w:rsidP="007E4862">
            <w:r w:rsidRPr="007E4862">
              <w:fldChar w:fldCharType="begin">
                <w:ffData>
                  <w:name w:val="Text21"/>
                  <w:enabled/>
                  <w:calcOnExit w:val="0"/>
                  <w:textInput/>
                </w:ffData>
              </w:fldChar>
            </w:r>
            <w:r w:rsidRPr="007E4862">
              <w:instrText xml:space="preserve"> FORMTEXT </w:instrText>
            </w:r>
            <w:r w:rsidRPr="007E4862">
              <w:fldChar w:fldCharType="separate"/>
            </w:r>
            <w:r w:rsidRPr="007E4862">
              <w:t> </w:t>
            </w:r>
            <w:r w:rsidRPr="007E4862">
              <w:t> </w:t>
            </w:r>
            <w:r w:rsidRPr="007E4862">
              <w:t> </w:t>
            </w:r>
            <w:r w:rsidRPr="007E4862">
              <w:t> </w:t>
            </w:r>
            <w:r w:rsidRPr="007E4862">
              <w:t> </w:t>
            </w:r>
            <w:r w:rsidRPr="007E4862">
              <w:fldChar w:fldCharType="end"/>
            </w:r>
          </w:p>
        </w:tc>
      </w:tr>
      <w:tr w:rsidR="00343583" w:rsidRPr="00343583" w14:paraId="513ECBB4" w14:textId="77777777" w:rsidTr="00366662">
        <w:trPr>
          <w:cantSplit/>
        </w:trPr>
        <w:tc>
          <w:tcPr>
            <w:tcW w:w="453" w:type="pct"/>
            <w:gridSpan w:val="2"/>
            <w:tcBorders>
              <w:bottom w:val="nil"/>
              <w:right w:val="nil"/>
            </w:tcBorders>
          </w:tcPr>
          <w:p w14:paraId="4978BC08" w14:textId="77777777" w:rsidR="00343583" w:rsidRPr="00343583" w:rsidRDefault="00343583" w:rsidP="00343583">
            <w:r w:rsidRPr="00343583">
              <w:t>2.2.3b</w:t>
            </w:r>
          </w:p>
        </w:tc>
        <w:tc>
          <w:tcPr>
            <w:tcW w:w="3602" w:type="pct"/>
            <w:gridSpan w:val="2"/>
            <w:tcBorders>
              <w:left w:val="nil"/>
              <w:bottom w:val="nil"/>
              <w:right w:val="nil"/>
            </w:tcBorders>
          </w:tcPr>
          <w:p w14:paraId="36E330CA" w14:textId="788269F9" w:rsidR="00343583" w:rsidRPr="00343583" w:rsidRDefault="00343583" w:rsidP="00366662">
            <w:r w:rsidRPr="00343583">
              <w:t>At a minimum, does the risk assessment include:</w:t>
            </w:r>
          </w:p>
        </w:tc>
        <w:tc>
          <w:tcPr>
            <w:tcW w:w="945" w:type="pct"/>
            <w:gridSpan w:val="2"/>
            <w:tcBorders>
              <w:left w:val="nil"/>
              <w:bottom w:val="nil"/>
            </w:tcBorders>
          </w:tcPr>
          <w:p w14:paraId="32C1D616" w14:textId="1D56E6B0" w:rsidR="00343583" w:rsidRPr="00343583" w:rsidRDefault="00343583" w:rsidP="00366662"/>
        </w:tc>
      </w:tr>
      <w:tr w:rsidR="00366662" w:rsidRPr="00343583" w14:paraId="6825E70C" w14:textId="77777777" w:rsidTr="00366662">
        <w:trPr>
          <w:cantSplit/>
        </w:trPr>
        <w:tc>
          <w:tcPr>
            <w:tcW w:w="453" w:type="pct"/>
            <w:gridSpan w:val="2"/>
            <w:tcBorders>
              <w:top w:val="nil"/>
              <w:bottom w:val="nil"/>
              <w:right w:val="nil"/>
            </w:tcBorders>
          </w:tcPr>
          <w:p w14:paraId="6A4C0230" w14:textId="77777777" w:rsidR="00366662" w:rsidRPr="00343583" w:rsidRDefault="00366662" w:rsidP="00343583"/>
        </w:tc>
        <w:tc>
          <w:tcPr>
            <w:tcW w:w="3602" w:type="pct"/>
            <w:gridSpan w:val="2"/>
            <w:tcBorders>
              <w:top w:val="nil"/>
              <w:left w:val="nil"/>
              <w:bottom w:val="nil"/>
              <w:right w:val="nil"/>
            </w:tcBorders>
          </w:tcPr>
          <w:p w14:paraId="00FCD2B1" w14:textId="7B2B9A40" w:rsidR="00366662" w:rsidRPr="00343583" w:rsidRDefault="00366662" w:rsidP="00032DF3">
            <w:pPr>
              <w:numPr>
                <w:ilvl w:val="0"/>
                <w:numId w:val="7"/>
              </w:numPr>
            </w:pPr>
            <w:r w:rsidRPr="00343583">
              <w:t>Communication and consultation plans with internal and external stakeholders?</w:t>
            </w:r>
          </w:p>
        </w:tc>
        <w:tc>
          <w:tcPr>
            <w:tcW w:w="945" w:type="pct"/>
            <w:gridSpan w:val="2"/>
            <w:tcBorders>
              <w:top w:val="nil"/>
              <w:left w:val="nil"/>
              <w:bottom w:val="nil"/>
            </w:tcBorders>
          </w:tcPr>
          <w:p w14:paraId="7E2B8F50" w14:textId="20131999" w:rsidR="00366662" w:rsidRPr="00343583" w:rsidRDefault="00366662" w:rsidP="00343583">
            <w:r w:rsidRPr="00343583">
              <w:t xml:space="preserve">Yes </w:t>
            </w:r>
            <w:r w:rsidRPr="00343583">
              <w:fldChar w:fldCharType="begin">
                <w:ffData>
                  <w:name w:val="Check11"/>
                  <w:enabled/>
                  <w:calcOnExit w:val="0"/>
                  <w:checkBox>
                    <w:sizeAuto/>
                    <w:default w:val="0"/>
                  </w:checkBox>
                </w:ffData>
              </w:fldChar>
            </w:r>
            <w:r w:rsidRPr="00343583">
              <w:instrText xml:space="preserve"> FORMCHECKBOX </w:instrText>
            </w:r>
            <w:r w:rsidRPr="00343583">
              <w:fldChar w:fldCharType="separate"/>
            </w:r>
            <w:r w:rsidRPr="00343583">
              <w:fldChar w:fldCharType="end"/>
            </w:r>
            <w:r w:rsidRPr="00343583">
              <w:t xml:space="preserve">  No </w:t>
            </w:r>
            <w:r w:rsidRPr="00343583">
              <w:fldChar w:fldCharType="begin">
                <w:ffData>
                  <w:name w:val="Check12"/>
                  <w:enabled/>
                  <w:calcOnExit w:val="0"/>
                  <w:checkBox>
                    <w:sizeAuto/>
                    <w:default w:val="0"/>
                  </w:checkBox>
                </w:ffData>
              </w:fldChar>
            </w:r>
            <w:r w:rsidRPr="00343583">
              <w:instrText xml:space="preserve"> FORMCHECKBOX </w:instrText>
            </w:r>
            <w:r w:rsidRPr="00343583">
              <w:fldChar w:fldCharType="separate"/>
            </w:r>
            <w:r w:rsidRPr="00343583">
              <w:fldChar w:fldCharType="end"/>
            </w:r>
          </w:p>
        </w:tc>
      </w:tr>
      <w:tr w:rsidR="00366662" w:rsidRPr="00343583" w14:paraId="76B23502" w14:textId="77777777" w:rsidTr="00366662">
        <w:trPr>
          <w:cantSplit/>
        </w:trPr>
        <w:tc>
          <w:tcPr>
            <w:tcW w:w="453" w:type="pct"/>
            <w:gridSpan w:val="2"/>
            <w:tcBorders>
              <w:top w:val="nil"/>
              <w:bottom w:val="nil"/>
              <w:right w:val="nil"/>
            </w:tcBorders>
          </w:tcPr>
          <w:p w14:paraId="4219970E" w14:textId="77777777" w:rsidR="00366662" w:rsidRPr="00343583" w:rsidRDefault="00366662" w:rsidP="00343583"/>
        </w:tc>
        <w:tc>
          <w:tcPr>
            <w:tcW w:w="3602" w:type="pct"/>
            <w:gridSpan w:val="2"/>
            <w:tcBorders>
              <w:top w:val="nil"/>
              <w:left w:val="nil"/>
              <w:bottom w:val="nil"/>
              <w:right w:val="nil"/>
            </w:tcBorders>
          </w:tcPr>
          <w:p w14:paraId="6AC4BD70" w14:textId="6BAD2F87" w:rsidR="00366662" w:rsidRPr="00343583" w:rsidRDefault="00366662" w:rsidP="00032DF3">
            <w:pPr>
              <w:numPr>
                <w:ilvl w:val="0"/>
                <w:numId w:val="7"/>
              </w:numPr>
            </w:pPr>
            <w:r w:rsidRPr="00343583">
              <w:t>Internal, external and security risk context?</w:t>
            </w:r>
          </w:p>
        </w:tc>
        <w:tc>
          <w:tcPr>
            <w:tcW w:w="945" w:type="pct"/>
            <w:gridSpan w:val="2"/>
            <w:tcBorders>
              <w:top w:val="nil"/>
              <w:left w:val="nil"/>
              <w:bottom w:val="nil"/>
            </w:tcBorders>
          </w:tcPr>
          <w:p w14:paraId="18A46B39" w14:textId="1BA55FBD" w:rsidR="00366662" w:rsidRPr="00343583" w:rsidRDefault="00366662" w:rsidP="00343583">
            <w:r w:rsidRPr="00343583">
              <w:t xml:space="preserve">Yes </w:t>
            </w:r>
            <w:r w:rsidRPr="00343583">
              <w:fldChar w:fldCharType="begin">
                <w:ffData>
                  <w:name w:val="Check11"/>
                  <w:enabled/>
                  <w:calcOnExit w:val="0"/>
                  <w:checkBox>
                    <w:sizeAuto/>
                    <w:default w:val="0"/>
                  </w:checkBox>
                </w:ffData>
              </w:fldChar>
            </w:r>
            <w:r w:rsidRPr="00343583">
              <w:instrText xml:space="preserve"> FORMCHECKBOX </w:instrText>
            </w:r>
            <w:r w:rsidRPr="00343583">
              <w:fldChar w:fldCharType="separate"/>
            </w:r>
            <w:r w:rsidRPr="00343583">
              <w:fldChar w:fldCharType="end"/>
            </w:r>
            <w:r w:rsidRPr="00343583">
              <w:t xml:space="preserve">  No </w:t>
            </w:r>
            <w:r w:rsidRPr="00343583">
              <w:fldChar w:fldCharType="begin">
                <w:ffData>
                  <w:name w:val="Check12"/>
                  <w:enabled/>
                  <w:calcOnExit w:val="0"/>
                  <w:checkBox>
                    <w:sizeAuto/>
                    <w:default w:val="0"/>
                  </w:checkBox>
                </w:ffData>
              </w:fldChar>
            </w:r>
            <w:r w:rsidRPr="00343583">
              <w:instrText xml:space="preserve"> FORMCHECKBOX </w:instrText>
            </w:r>
            <w:r w:rsidRPr="00343583">
              <w:fldChar w:fldCharType="separate"/>
            </w:r>
            <w:r w:rsidRPr="00343583">
              <w:fldChar w:fldCharType="end"/>
            </w:r>
          </w:p>
        </w:tc>
      </w:tr>
      <w:tr w:rsidR="00366662" w:rsidRPr="00343583" w14:paraId="6986E0CE" w14:textId="77777777" w:rsidTr="00366662">
        <w:trPr>
          <w:cantSplit/>
        </w:trPr>
        <w:tc>
          <w:tcPr>
            <w:tcW w:w="453" w:type="pct"/>
            <w:gridSpan w:val="2"/>
            <w:tcBorders>
              <w:top w:val="nil"/>
              <w:bottom w:val="single" w:sz="4" w:space="0" w:color="auto"/>
              <w:right w:val="nil"/>
            </w:tcBorders>
          </w:tcPr>
          <w:p w14:paraId="12A7926A" w14:textId="77777777" w:rsidR="00366662" w:rsidRPr="00343583" w:rsidRDefault="00366662" w:rsidP="00343583"/>
        </w:tc>
        <w:tc>
          <w:tcPr>
            <w:tcW w:w="3602" w:type="pct"/>
            <w:gridSpan w:val="2"/>
            <w:tcBorders>
              <w:top w:val="nil"/>
              <w:left w:val="nil"/>
              <w:bottom w:val="single" w:sz="4" w:space="0" w:color="auto"/>
              <w:right w:val="nil"/>
            </w:tcBorders>
          </w:tcPr>
          <w:p w14:paraId="41A899C4" w14:textId="468871BD" w:rsidR="00366662" w:rsidRPr="00343583" w:rsidRDefault="00366662" w:rsidP="00032DF3">
            <w:pPr>
              <w:numPr>
                <w:ilvl w:val="0"/>
                <w:numId w:val="7"/>
              </w:numPr>
            </w:pPr>
            <w:r w:rsidRPr="00343583">
              <w:t>The risks identified under the hazard/risk identification clause</w:t>
            </w:r>
          </w:p>
        </w:tc>
        <w:tc>
          <w:tcPr>
            <w:tcW w:w="945" w:type="pct"/>
            <w:gridSpan w:val="2"/>
            <w:tcBorders>
              <w:top w:val="nil"/>
              <w:left w:val="nil"/>
              <w:bottom w:val="single" w:sz="4" w:space="0" w:color="auto"/>
            </w:tcBorders>
          </w:tcPr>
          <w:p w14:paraId="7C1FC2F3" w14:textId="4675928F" w:rsidR="00366662" w:rsidRPr="00343583" w:rsidRDefault="00366662" w:rsidP="00366662">
            <w:r w:rsidRPr="00343583">
              <w:t xml:space="preserve">Yes </w:t>
            </w:r>
            <w:bookmarkStart w:id="16" w:name="Check11"/>
            <w:r w:rsidRPr="00343583">
              <w:fldChar w:fldCharType="begin">
                <w:ffData>
                  <w:name w:val="Check11"/>
                  <w:enabled/>
                  <w:calcOnExit w:val="0"/>
                  <w:checkBox>
                    <w:sizeAuto/>
                    <w:default w:val="0"/>
                  </w:checkBox>
                </w:ffData>
              </w:fldChar>
            </w:r>
            <w:r w:rsidRPr="00343583">
              <w:instrText xml:space="preserve"> FORMCHECKBOX </w:instrText>
            </w:r>
            <w:r w:rsidRPr="00343583">
              <w:fldChar w:fldCharType="separate"/>
            </w:r>
            <w:r w:rsidRPr="00343583">
              <w:fldChar w:fldCharType="end"/>
            </w:r>
            <w:bookmarkEnd w:id="16"/>
            <w:r w:rsidRPr="00343583">
              <w:t xml:space="preserve">  No </w:t>
            </w:r>
            <w:bookmarkStart w:id="17" w:name="Check12"/>
            <w:r w:rsidRPr="00343583">
              <w:fldChar w:fldCharType="begin">
                <w:ffData>
                  <w:name w:val="Check12"/>
                  <w:enabled/>
                  <w:calcOnExit w:val="0"/>
                  <w:checkBox>
                    <w:sizeAuto/>
                    <w:default w:val="0"/>
                  </w:checkBox>
                </w:ffData>
              </w:fldChar>
            </w:r>
            <w:r w:rsidRPr="00343583">
              <w:instrText xml:space="preserve"> FORMCHECKBOX </w:instrText>
            </w:r>
            <w:r w:rsidRPr="00343583">
              <w:fldChar w:fldCharType="separate"/>
            </w:r>
            <w:r w:rsidRPr="00343583">
              <w:fldChar w:fldCharType="end"/>
            </w:r>
            <w:bookmarkEnd w:id="17"/>
          </w:p>
        </w:tc>
      </w:tr>
      <w:tr w:rsidR="00366662" w:rsidRPr="00343583" w14:paraId="386DF650" w14:textId="77777777" w:rsidTr="00366662">
        <w:trPr>
          <w:cantSplit/>
        </w:trPr>
        <w:tc>
          <w:tcPr>
            <w:tcW w:w="453" w:type="pct"/>
            <w:gridSpan w:val="2"/>
            <w:tcBorders>
              <w:bottom w:val="nil"/>
              <w:right w:val="nil"/>
            </w:tcBorders>
          </w:tcPr>
          <w:p w14:paraId="24177B2F" w14:textId="77777777" w:rsidR="00366662" w:rsidRPr="00343583" w:rsidRDefault="00366662" w:rsidP="00343583"/>
        </w:tc>
        <w:tc>
          <w:tcPr>
            <w:tcW w:w="3602" w:type="pct"/>
            <w:gridSpan w:val="2"/>
            <w:tcBorders>
              <w:left w:val="nil"/>
              <w:bottom w:val="nil"/>
              <w:right w:val="nil"/>
            </w:tcBorders>
          </w:tcPr>
          <w:p w14:paraId="33DD82FB" w14:textId="3F34A2FF" w:rsidR="00366662" w:rsidRPr="00343583" w:rsidRDefault="00366662" w:rsidP="00032DF3">
            <w:pPr>
              <w:numPr>
                <w:ilvl w:val="0"/>
                <w:numId w:val="7"/>
              </w:numPr>
            </w:pPr>
            <w:r w:rsidRPr="00343583">
              <w:t>Analysis of the risks and the effectiveness of existing controls, including:</w:t>
            </w:r>
          </w:p>
        </w:tc>
        <w:tc>
          <w:tcPr>
            <w:tcW w:w="945" w:type="pct"/>
            <w:gridSpan w:val="2"/>
            <w:tcBorders>
              <w:left w:val="nil"/>
              <w:bottom w:val="nil"/>
            </w:tcBorders>
          </w:tcPr>
          <w:p w14:paraId="53F6A6E8" w14:textId="1F581BFE" w:rsidR="00366662" w:rsidRPr="00343583" w:rsidRDefault="00E10AAA" w:rsidP="00343583">
            <w:r w:rsidRPr="00343583">
              <w:t xml:space="preserve">Yes </w:t>
            </w:r>
            <w:r w:rsidRPr="00343583">
              <w:fldChar w:fldCharType="begin">
                <w:ffData>
                  <w:name w:val="Check29"/>
                  <w:enabled/>
                  <w:calcOnExit w:val="0"/>
                  <w:checkBox>
                    <w:sizeAuto/>
                    <w:default w:val="0"/>
                  </w:checkBox>
                </w:ffData>
              </w:fldChar>
            </w:r>
            <w:r w:rsidRPr="00343583">
              <w:instrText xml:space="preserve"> FORMCHECKBOX </w:instrText>
            </w:r>
            <w:r w:rsidRPr="00343583">
              <w:fldChar w:fldCharType="separate"/>
            </w:r>
            <w:r w:rsidRPr="00343583">
              <w:fldChar w:fldCharType="end"/>
            </w:r>
            <w:r w:rsidRPr="00343583">
              <w:t xml:space="preserve">  No </w:t>
            </w:r>
            <w:r w:rsidRPr="00343583">
              <w:fldChar w:fldCharType="begin">
                <w:ffData>
                  <w:name w:val="Check30"/>
                  <w:enabled/>
                  <w:calcOnExit w:val="0"/>
                  <w:checkBox>
                    <w:sizeAuto/>
                    <w:default w:val="0"/>
                  </w:checkBox>
                </w:ffData>
              </w:fldChar>
            </w:r>
            <w:r w:rsidRPr="00343583">
              <w:instrText xml:space="preserve"> FORMCHECKBOX </w:instrText>
            </w:r>
            <w:r w:rsidRPr="00343583">
              <w:fldChar w:fldCharType="separate"/>
            </w:r>
            <w:r w:rsidRPr="00343583">
              <w:fldChar w:fldCharType="end"/>
            </w:r>
          </w:p>
        </w:tc>
      </w:tr>
      <w:tr w:rsidR="00AC0F4B" w:rsidRPr="00343583" w14:paraId="4D1AED97" w14:textId="77777777" w:rsidTr="00366662">
        <w:trPr>
          <w:cantSplit/>
        </w:trPr>
        <w:tc>
          <w:tcPr>
            <w:tcW w:w="453" w:type="pct"/>
            <w:gridSpan w:val="2"/>
            <w:tcBorders>
              <w:top w:val="nil"/>
              <w:bottom w:val="nil"/>
              <w:right w:val="nil"/>
            </w:tcBorders>
          </w:tcPr>
          <w:p w14:paraId="72F3F759" w14:textId="77777777" w:rsidR="00AC0F4B" w:rsidRPr="00343583" w:rsidRDefault="00AC0F4B" w:rsidP="00343583"/>
        </w:tc>
        <w:tc>
          <w:tcPr>
            <w:tcW w:w="3602" w:type="pct"/>
            <w:gridSpan w:val="2"/>
            <w:tcBorders>
              <w:top w:val="nil"/>
              <w:left w:val="nil"/>
              <w:bottom w:val="nil"/>
              <w:right w:val="nil"/>
            </w:tcBorders>
          </w:tcPr>
          <w:p w14:paraId="14650F4A" w14:textId="27E0A040" w:rsidR="00AC0F4B" w:rsidRPr="00343583" w:rsidRDefault="00F5308A" w:rsidP="00032DF3">
            <w:pPr>
              <w:numPr>
                <w:ilvl w:val="0"/>
                <w:numId w:val="18"/>
              </w:numPr>
            </w:pPr>
            <w:r w:rsidRPr="00343583">
              <w:t>If action is needed to prevent incidents?</w:t>
            </w:r>
          </w:p>
        </w:tc>
        <w:tc>
          <w:tcPr>
            <w:tcW w:w="945" w:type="pct"/>
            <w:gridSpan w:val="2"/>
            <w:tcBorders>
              <w:top w:val="nil"/>
              <w:left w:val="nil"/>
              <w:bottom w:val="nil"/>
            </w:tcBorders>
          </w:tcPr>
          <w:p w14:paraId="04084A66" w14:textId="1DA7B6CA" w:rsidR="00AC0F4B" w:rsidRPr="00343583" w:rsidRDefault="00AC0F4B" w:rsidP="00343583">
            <w:r w:rsidRPr="00343583">
              <w:t xml:space="preserve">Yes </w:t>
            </w:r>
            <w:r w:rsidRPr="00343583">
              <w:fldChar w:fldCharType="begin">
                <w:ffData>
                  <w:name w:val="Check29"/>
                  <w:enabled/>
                  <w:calcOnExit w:val="0"/>
                  <w:checkBox>
                    <w:sizeAuto/>
                    <w:default w:val="0"/>
                  </w:checkBox>
                </w:ffData>
              </w:fldChar>
            </w:r>
            <w:r w:rsidRPr="00343583">
              <w:instrText xml:space="preserve"> FORMCHECKBOX </w:instrText>
            </w:r>
            <w:r w:rsidRPr="00343583">
              <w:fldChar w:fldCharType="separate"/>
            </w:r>
            <w:r w:rsidRPr="00343583">
              <w:fldChar w:fldCharType="end"/>
            </w:r>
            <w:r w:rsidRPr="00343583">
              <w:t xml:space="preserve">  No </w:t>
            </w:r>
            <w:r w:rsidRPr="00343583">
              <w:fldChar w:fldCharType="begin">
                <w:ffData>
                  <w:name w:val="Check30"/>
                  <w:enabled/>
                  <w:calcOnExit w:val="0"/>
                  <w:checkBox>
                    <w:sizeAuto/>
                    <w:default w:val="0"/>
                  </w:checkBox>
                </w:ffData>
              </w:fldChar>
            </w:r>
            <w:r w:rsidRPr="00343583">
              <w:instrText xml:space="preserve"> FORMCHECKBOX </w:instrText>
            </w:r>
            <w:r w:rsidRPr="00343583">
              <w:fldChar w:fldCharType="separate"/>
            </w:r>
            <w:r w:rsidRPr="00343583">
              <w:fldChar w:fldCharType="end"/>
            </w:r>
          </w:p>
        </w:tc>
      </w:tr>
      <w:tr w:rsidR="00AC0F4B" w:rsidRPr="00343583" w14:paraId="766B7C4E" w14:textId="77777777" w:rsidTr="00366662">
        <w:trPr>
          <w:cantSplit/>
        </w:trPr>
        <w:tc>
          <w:tcPr>
            <w:tcW w:w="453" w:type="pct"/>
            <w:gridSpan w:val="2"/>
            <w:tcBorders>
              <w:top w:val="nil"/>
              <w:bottom w:val="nil"/>
              <w:right w:val="nil"/>
            </w:tcBorders>
          </w:tcPr>
          <w:p w14:paraId="6C15CCF8" w14:textId="77777777" w:rsidR="00AC0F4B" w:rsidRPr="00343583" w:rsidRDefault="00AC0F4B" w:rsidP="00343583"/>
        </w:tc>
        <w:tc>
          <w:tcPr>
            <w:tcW w:w="3602" w:type="pct"/>
            <w:gridSpan w:val="2"/>
            <w:tcBorders>
              <w:top w:val="nil"/>
              <w:left w:val="nil"/>
              <w:bottom w:val="nil"/>
              <w:right w:val="nil"/>
            </w:tcBorders>
          </w:tcPr>
          <w:p w14:paraId="1B6540FB" w14:textId="5321AB0C" w:rsidR="00AC0F4B" w:rsidRPr="00343583" w:rsidRDefault="00F5308A" w:rsidP="00032DF3">
            <w:pPr>
              <w:numPr>
                <w:ilvl w:val="0"/>
                <w:numId w:val="18"/>
              </w:numPr>
            </w:pPr>
            <w:r w:rsidRPr="00343583">
              <w:t>Effectiveness of physical security controls?</w:t>
            </w:r>
          </w:p>
        </w:tc>
        <w:tc>
          <w:tcPr>
            <w:tcW w:w="945" w:type="pct"/>
            <w:gridSpan w:val="2"/>
            <w:tcBorders>
              <w:top w:val="nil"/>
              <w:left w:val="nil"/>
              <w:bottom w:val="nil"/>
            </w:tcBorders>
          </w:tcPr>
          <w:p w14:paraId="167A8C77" w14:textId="757ADD0A" w:rsidR="00AC0F4B" w:rsidRPr="00343583" w:rsidRDefault="00AC0F4B" w:rsidP="00343583">
            <w:r w:rsidRPr="00343583">
              <w:t xml:space="preserve">Yes </w:t>
            </w:r>
            <w:r w:rsidRPr="00343583">
              <w:fldChar w:fldCharType="begin">
                <w:ffData>
                  <w:name w:val="Check29"/>
                  <w:enabled/>
                  <w:calcOnExit w:val="0"/>
                  <w:checkBox>
                    <w:sizeAuto/>
                    <w:default w:val="0"/>
                  </w:checkBox>
                </w:ffData>
              </w:fldChar>
            </w:r>
            <w:r w:rsidRPr="00343583">
              <w:instrText xml:space="preserve"> FORMCHECKBOX </w:instrText>
            </w:r>
            <w:r w:rsidRPr="00343583">
              <w:fldChar w:fldCharType="separate"/>
            </w:r>
            <w:r w:rsidRPr="00343583">
              <w:fldChar w:fldCharType="end"/>
            </w:r>
            <w:r w:rsidRPr="00343583">
              <w:t xml:space="preserve">  No </w:t>
            </w:r>
            <w:r w:rsidRPr="00343583">
              <w:fldChar w:fldCharType="begin">
                <w:ffData>
                  <w:name w:val="Check30"/>
                  <w:enabled/>
                  <w:calcOnExit w:val="0"/>
                  <w:checkBox>
                    <w:sizeAuto/>
                    <w:default w:val="0"/>
                  </w:checkBox>
                </w:ffData>
              </w:fldChar>
            </w:r>
            <w:r w:rsidRPr="00343583">
              <w:instrText xml:space="preserve"> FORMCHECKBOX </w:instrText>
            </w:r>
            <w:r w:rsidRPr="00343583">
              <w:fldChar w:fldCharType="separate"/>
            </w:r>
            <w:r w:rsidRPr="00343583">
              <w:fldChar w:fldCharType="end"/>
            </w:r>
          </w:p>
        </w:tc>
      </w:tr>
      <w:tr w:rsidR="00AC0F4B" w:rsidRPr="00343583" w14:paraId="31036BF1" w14:textId="77777777" w:rsidTr="00366662">
        <w:trPr>
          <w:cantSplit/>
        </w:trPr>
        <w:tc>
          <w:tcPr>
            <w:tcW w:w="453" w:type="pct"/>
            <w:gridSpan w:val="2"/>
            <w:tcBorders>
              <w:top w:val="nil"/>
              <w:bottom w:val="nil"/>
              <w:right w:val="nil"/>
            </w:tcBorders>
          </w:tcPr>
          <w:p w14:paraId="02D5C499" w14:textId="77777777" w:rsidR="00AC0F4B" w:rsidRPr="00343583" w:rsidRDefault="00AC0F4B" w:rsidP="00343583"/>
        </w:tc>
        <w:tc>
          <w:tcPr>
            <w:tcW w:w="3602" w:type="pct"/>
            <w:gridSpan w:val="2"/>
            <w:tcBorders>
              <w:top w:val="nil"/>
              <w:left w:val="nil"/>
              <w:bottom w:val="nil"/>
              <w:right w:val="nil"/>
            </w:tcBorders>
          </w:tcPr>
          <w:p w14:paraId="5DE3C04D" w14:textId="32C2FB59" w:rsidR="00AC0F4B" w:rsidRPr="00343583" w:rsidRDefault="00F5308A" w:rsidP="00032DF3">
            <w:pPr>
              <w:numPr>
                <w:ilvl w:val="0"/>
                <w:numId w:val="18"/>
              </w:numPr>
            </w:pPr>
            <w:r w:rsidRPr="00343583">
              <w:t>Effectiveness of the procedures for decontamination/inactivation?</w:t>
            </w:r>
          </w:p>
        </w:tc>
        <w:tc>
          <w:tcPr>
            <w:tcW w:w="945" w:type="pct"/>
            <w:gridSpan w:val="2"/>
            <w:tcBorders>
              <w:top w:val="nil"/>
              <w:left w:val="nil"/>
              <w:bottom w:val="nil"/>
            </w:tcBorders>
          </w:tcPr>
          <w:p w14:paraId="055535F3" w14:textId="0AE2EE12" w:rsidR="00AC0F4B" w:rsidRPr="00343583" w:rsidRDefault="00AC0F4B" w:rsidP="00343583">
            <w:r w:rsidRPr="00343583">
              <w:t xml:space="preserve">Yes </w:t>
            </w:r>
            <w:r w:rsidRPr="00343583">
              <w:fldChar w:fldCharType="begin">
                <w:ffData>
                  <w:name w:val="Check29"/>
                  <w:enabled/>
                  <w:calcOnExit w:val="0"/>
                  <w:checkBox>
                    <w:sizeAuto/>
                    <w:default w:val="0"/>
                  </w:checkBox>
                </w:ffData>
              </w:fldChar>
            </w:r>
            <w:r w:rsidRPr="00343583">
              <w:instrText xml:space="preserve"> FORMCHECKBOX </w:instrText>
            </w:r>
            <w:r w:rsidRPr="00343583">
              <w:fldChar w:fldCharType="separate"/>
            </w:r>
            <w:r w:rsidRPr="00343583">
              <w:fldChar w:fldCharType="end"/>
            </w:r>
            <w:r w:rsidRPr="00343583">
              <w:t xml:space="preserve">  No </w:t>
            </w:r>
            <w:r w:rsidRPr="00343583">
              <w:fldChar w:fldCharType="begin">
                <w:ffData>
                  <w:name w:val="Check30"/>
                  <w:enabled/>
                  <w:calcOnExit w:val="0"/>
                  <w:checkBox>
                    <w:sizeAuto/>
                    <w:default w:val="0"/>
                  </w:checkBox>
                </w:ffData>
              </w:fldChar>
            </w:r>
            <w:r w:rsidRPr="00343583">
              <w:instrText xml:space="preserve"> FORMCHECKBOX </w:instrText>
            </w:r>
            <w:r w:rsidRPr="00343583">
              <w:fldChar w:fldCharType="separate"/>
            </w:r>
            <w:r w:rsidRPr="00343583">
              <w:fldChar w:fldCharType="end"/>
            </w:r>
          </w:p>
        </w:tc>
      </w:tr>
      <w:tr w:rsidR="00AC0F4B" w:rsidRPr="00343583" w14:paraId="545C3C12" w14:textId="77777777" w:rsidTr="00366662">
        <w:trPr>
          <w:cantSplit/>
        </w:trPr>
        <w:tc>
          <w:tcPr>
            <w:tcW w:w="453" w:type="pct"/>
            <w:gridSpan w:val="2"/>
            <w:tcBorders>
              <w:top w:val="nil"/>
              <w:bottom w:val="nil"/>
              <w:right w:val="nil"/>
            </w:tcBorders>
          </w:tcPr>
          <w:p w14:paraId="5E6B4214" w14:textId="77777777" w:rsidR="00AC0F4B" w:rsidRPr="00343583" w:rsidRDefault="00AC0F4B" w:rsidP="00343583"/>
        </w:tc>
        <w:tc>
          <w:tcPr>
            <w:tcW w:w="3602" w:type="pct"/>
            <w:gridSpan w:val="2"/>
            <w:tcBorders>
              <w:top w:val="nil"/>
              <w:left w:val="nil"/>
              <w:bottom w:val="nil"/>
              <w:right w:val="nil"/>
            </w:tcBorders>
          </w:tcPr>
          <w:p w14:paraId="53D2D31B" w14:textId="03B65174" w:rsidR="00AC0F4B" w:rsidRPr="00343583" w:rsidRDefault="00F5308A" w:rsidP="00032DF3">
            <w:pPr>
              <w:numPr>
                <w:ilvl w:val="0"/>
                <w:numId w:val="18"/>
              </w:numPr>
            </w:pPr>
            <w:r w:rsidRPr="00343583">
              <w:t>Identification of those responsible for devising, implementing and testing control measures?</w:t>
            </w:r>
          </w:p>
        </w:tc>
        <w:tc>
          <w:tcPr>
            <w:tcW w:w="945" w:type="pct"/>
            <w:gridSpan w:val="2"/>
            <w:tcBorders>
              <w:top w:val="nil"/>
              <w:left w:val="nil"/>
              <w:bottom w:val="nil"/>
            </w:tcBorders>
          </w:tcPr>
          <w:p w14:paraId="59F9847B" w14:textId="3CBA35EA" w:rsidR="00AC0F4B" w:rsidRPr="00343583" w:rsidRDefault="00AC0F4B" w:rsidP="00343583">
            <w:r w:rsidRPr="00343583">
              <w:t xml:space="preserve">Yes </w:t>
            </w:r>
            <w:r w:rsidRPr="00343583">
              <w:fldChar w:fldCharType="begin">
                <w:ffData>
                  <w:name w:val="Check29"/>
                  <w:enabled/>
                  <w:calcOnExit w:val="0"/>
                  <w:checkBox>
                    <w:sizeAuto/>
                    <w:default w:val="0"/>
                  </w:checkBox>
                </w:ffData>
              </w:fldChar>
            </w:r>
            <w:r w:rsidRPr="00343583">
              <w:instrText xml:space="preserve"> FORMCHECKBOX </w:instrText>
            </w:r>
            <w:r w:rsidRPr="00343583">
              <w:fldChar w:fldCharType="separate"/>
            </w:r>
            <w:r w:rsidRPr="00343583">
              <w:fldChar w:fldCharType="end"/>
            </w:r>
            <w:r w:rsidRPr="00343583">
              <w:t xml:space="preserve">  No </w:t>
            </w:r>
            <w:r w:rsidRPr="00343583">
              <w:fldChar w:fldCharType="begin">
                <w:ffData>
                  <w:name w:val="Check30"/>
                  <w:enabled/>
                  <w:calcOnExit w:val="0"/>
                  <w:checkBox>
                    <w:sizeAuto/>
                    <w:default w:val="0"/>
                  </w:checkBox>
                </w:ffData>
              </w:fldChar>
            </w:r>
            <w:r w:rsidRPr="00343583">
              <w:instrText xml:space="preserve"> FORMCHECKBOX </w:instrText>
            </w:r>
            <w:r w:rsidRPr="00343583">
              <w:fldChar w:fldCharType="separate"/>
            </w:r>
            <w:r w:rsidRPr="00343583">
              <w:fldChar w:fldCharType="end"/>
            </w:r>
          </w:p>
        </w:tc>
      </w:tr>
      <w:tr w:rsidR="00AC0F4B" w:rsidRPr="00343583" w14:paraId="3971483B" w14:textId="77777777" w:rsidTr="00366662">
        <w:trPr>
          <w:cantSplit/>
        </w:trPr>
        <w:tc>
          <w:tcPr>
            <w:tcW w:w="453" w:type="pct"/>
            <w:gridSpan w:val="2"/>
            <w:tcBorders>
              <w:top w:val="nil"/>
              <w:bottom w:val="nil"/>
              <w:right w:val="nil"/>
            </w:tcBorders>
          </w:tcPr>
          <w:p w14:paraId="57F975C0" w14:textId="77777777" w:rsidR="00AC0F4B" w:rsidRPr="00343583" w:rsidRDefault="00AC0F4B" w:rsidP="00343583"/>
        </w:tc>
        <w:tc>
          <w:tcPr>
            <w:tcW w:w="3602" w:type="pct"/>
            <w:gridSpan w:val="2"/>
            <w:tcBorders>
              <w:top w:val="nil"/>
              <w:left w:val="nil"/>
              <w:bottom w:val="nil"/>
              <w:right w:val="nil"/>
            </w:tcBorders>
          </w:tcPr>
          <w:p w14:paraId="18273D84" w14:textId="4954D27D" w:rsidR="00AC0F4B" w:rsidRPr="00343583" w:rsidRDefault="00F5308A" w:rsidP="00032DF3">
            <w:pPr>
              <w:numPr>
                <w:ilvl w:val="0"/>
                <w:numId w:val="18"/>
              </w:numPr>
            </w:pPr>
            <w:r w:rsidRPr="00343583">
              <w:t>If further controls are needed to reduce the risk</w:t>
            </w:r>
          </w:p>
        </w:tc>
        <w:tc>
          <w:tcPr>
            <w:tcW w:w="945" w:type="pct"/>
            <w:gridSpan w:val="2"/>
            <w:tcBorders>
              <w:top w:val="nil"/>
              <w:left w:val="nil"/>
              <w:bottom w:val="nil"/>
            </w:tcBorders>
          </w:tcPr>
          <w:p w14:paraId="346FA09C" w14:textId="29DCA29D" w:rsidR="00AC0F4B" w:rsidRPr="00343583" w:rsidRDefault="00AC0F4B" w:rsidP="00343583">
            <w:r w:rsidRPr="00343583">
              <w:t xml:space="preserve">Yes </w:t>
            </w:r>
            <w:bookmarkStart w:id="18" w:name="Check29"/>
            <w:r w:rsidRPr="00343583">
              <w:fldChar w:fldCharType="begin">
                <w:ffData>
                  <w:name w:val="Check29"/>
                  <w:enabled/>
                  <w:calcOnExit w:val="0"/>
                  <w:checkBox>
                    <w:sizeAuto/>
                    <w:default w:val="0"/>
                  </w:checkBox>
                </w:ffData>
              </w:fldChar>
            </w:r>
            <w:r w:rsidRPr="00343583">
              <w:instrText xml:space="preserve"> FORMCHECKBOX </w:instrText>
            </w:r>
            <w:r w:rsidRPr="00343583">
              <w:fldChar w:fldCharType="separate"/>
            </w:r>
            <w:r w:rsidRPr="00343583">
              <w:fldChar w:fldCharType="end"/>
            </w:r>
            <w:bookmarkEnd w:id="18"/>
            <w:r w:rsidRPr="00343583">
              <w:t xml:space="preserve">  No </w:t>
            </w:r>
            <w:bookmarkStart w:id="19" w:name="Check30"/>
            <w:r w:rsidRPr="00343583">
              <w:fldChar w:fldCharType="begin">
                <w:ffData>
                  <w:name w:val="Check30"/>
                  <w:enabled/>
                  <w:calcOnExit w:val="0"/>
                  <w:checkBox>
                    <w:sizeAuto/>
                    <w:default w:val="0"/>
                  </w:checkBox>
                </w:ffData>
              </w:fldChar>
            </w:r>
            <w:r w:rsidRPr="00343583">
              <w:instrText xml:space="preserve"> FORMCHECKBOX </w:instrText>
            </w:r>
            <w:r w:rsidRPr="00343583">
              <w:fldChar w:fldCharType="separate"/>
            </w:r>
            <w:r w:rsidRPr="00343583">
              <w:fldChar w:fldCharType="end"/>
            </w:r>
            <w:bookmarkEnd w:id="19"/>
          </w:p>
        </w:tc>
      </w:tr>
      <w:tr w:rsidR="00343583" w:rsidRPr="00343583" w14:paraId="492AFDB9" w14:textId="77777777" w:rsidTr="00343583">
        <w:tc>
          <w:tcPr>
            <w:tcW w:w="5000" w:type="pct"/>
            <w:gridSpan w:val="6"/>
            <w:tcBorders>
              <w:top w:val="nil"/>
            </w:tcBorders>
          </w:tcPr>
          <w:p w14:paraId="71199DB1" w14:textId="77777777" w:rsidR="00343583" w:rsidRPr="00343583" w:rsidRDefault="00343583" w:rsidP="00343583">
            <w:r w:rsidRPr="00343583">
              <w:t>Comments:</w:t>
            </w:r>
          </w:p>
          <w:p w14:paraId="2CF8358C" w14:textId="4CB9D51B" w:rsidR="00343583" w:rsidRPr="00343583" w:rsidRDefault="00343583" w:rsidP="00343583">
            <w:r w:rsidRPr="00343583">
              <w:fldChar w:fldCharType="begin">
                <w:ffData>
                  <w:name w:val="Text21"/>
                  <w:enabled/>
                  <w:calcOnExit w:val="0"/>
                  <w:textInput/>
                </w:ffData>
              </w:fldChar>
            </w:r>
            <w:r w:rsidRPr="00343583">
              <w:instrText xml:space="preserve"> FORMTEXT </w:instrText>
            </w:r>
            <w:r w:rsidRPr="00343583">
              <w:fldChar w:fldCharType="separate"/>
            </w:r>
            <w:r w:rsidRPr="00343583">
              <w:t> </w:t>
            </w:r>
            <w:r w:rsidRPr="00343583">
              <w:t> </w:t>
            </w:r>
            <w:r w:rsidRPr="00343583">
              <w:t> </w:t>
            </w:r>
            <w:r w:rsidRPr="00343583">
              <w:t> </w:t>
            </w:r>
            <w:r w:rsidRPr="00343583">
              <w:t> </w:t>
            </w:r>
            <w:r w:rsidRPr="00343583">
              <w:fldChar w:fldCharType="end"/>
            </w:r>
          </w:p>
        </w:tc>
      </w:tr>
      <w:tr w:rsidR="00343583" w:rsidRPr="00343583" w14:paraId="2EC98C14" w14:textId="77777777" w:rsidTr="00343583">
        <w:tc>
          <w:tcPr>
            <w:tcW w:w="447" w:type="pct"/>
            <w:tcBorders>
              <w:bottom w:val="nil"/>
              <w:right w:val="nil"/>
            </w:tcBorders>
          </w:tcPr>
          <w:p w14:paraId="2F8ACE55" w14:textId="77777777" w:rsidR="00343583" w:rsidRPr="00343583" w:rsidRDefault="00343583" w:rsidP="003F08A1">
            <w:pPr>
              <w:keepNext/>
            </w:pPr>
            <w:r w:rsidRPr="00343583">
              <w:lastRenderedPageBreak/>
              <w:t>2.2.3c</w:t>
            </w:r>
          </w:p>
        </w:tc>
        <w:tc>
          <w:tcPr>
            <w:tcW w:w="3608" w:type="pct"/>
            <w:gridSpan w:val="3"/>
            <w:tcBorders>
              <w:left w:val="nil"/>
              <w:bottom w:val="nil"/>
              <w:right w:val="nil"/>
            </w:tcBorders>
          </w:tcPr>
          <w:p w14:paraId="7B1A6D17" w14:textId="77777777" w:rsidR="00343583" w:rsidRPr="00343583" w:rsidRDefault="00343583" w:rsidP="003F08A1">
            <w:pPr>
              <w:keepNext/>
            </w:pPr>
            <w:r w:rsidRPr="00343583">
              <w:t>If the facility is handling Tier 1 SSBAs, has a vulnerability analysis been undertaken?</w:t>
            </w:r>
          </w:p>
        </w:tc>
        <w:tc>
          <w:tcPr>
            <w:tcW w:w="945" w:type="pct"/>
            <w:gridSpan w:val="2"/>
            <w:tcBorders>
              <w:left w:val="nil"/>
              <w:bottom w:val="nil"/>
            </w:tcBorders>
          </w:tcPr>
          <w:p w14:paraId="3FD7FFDF" w14:textId="77777777" w:rsidR="00343583" w:rsidRPr="00343583" w:rsidRDefault="00343583" w:rsidP="003F08A1">
            <w:pPr>
              <w:keepNext/>
            </w:pPr>
            <w:r w:rsidRPr="00343583">
              <w:t xml:space="preserve">Yes </w:t>
            </w:r>
            <w:bookmarkStart w:id="20" w:name="Check31"/>
            <w:r w:rsidRPr="00343583">
              <w:fldChar w:fldCharType="begin">
                <w:ffData>
                  <w:name w:val="Check31"/>
                  <w:enabled/>
                  <w:calcOnExit w:val="0"/>
                  <w:checkBox>
                    <w:sizeAuto/>
                    <w:default w:val="0"/>
                  </w:checkBox>
                </w:ffData>
              </w:fldChar>
            </w:r>
            <w:r w:rsidRPr="00343583">
              <w:instrText xml:space="preserve"> FORMCHECKBOX </w:instrText>
            </w:r>
            <w:r w:rsidRPr="00343583">
              <w:fldChar w:fldCharType="separate"/>
            </w:r>
            <w:r w:rsidRPr="00343583">
              <w:fldChar w:fldCharType="end"/>
            </w:r>
            <w:bookmarkEnd w:id="20"/>
            <w:r w:rsidRPr="00343583">
              <w:t xml:space="preserve">  No </w:t>
            </w:r>
            <w:bookmarkStart w:id="21" w:name="Check32"/>
            <w:r w:rsidRPr="00343583">
              <w:fldChar w:fldCharType="begin">
                <w:ffData>
                  <w:name w:val="Check32"/>
                  <w:enabled/>
                  <w:calcOnExit w:val="0"/>
                  <w:checkBox>
                    <w:sizeAuto/>
                    <w:default w:val="0"/>
                  </w:checkBox>
                </w:ffData>
              </w:fldChar>
            </w:r>
            <w:r w:rsidRPr="00343583">
              <w:instrText xml:space="preserve"> FORMCHECKBOX </w:instrText>
            </w:r>
            <w:r w:rsidRPr="00343583">
              <w:fldChar w:fldCharType="separate"/>
            </w:r>
            <w:r w:rsidRPr="00343583">
              <w:fldChar w:fldCharType="end"/>
            </w:r>
            <w:bookmarkEnd w:id="21"/>
          </w:p>
          <w:p w14:paraId="5C7FD2DF" w14:textId="77777777" w:rsidR="00343583" w:rsidRPr="00343583" w:rsidRDefault="00343583" w:rsidP="003F08A1">
            <w:pPr>
              <w:keepNext/>
            </w:pPr>
            <w:r w:rsidRPr="00343583">
              <w:t xml:space="preserve">N/A (No Tier 1) </w:t>
            </w:r>
            <w:bookmarkStart w:id="22" w:name="Check33"/>
            <w:r w:rsidRPr="00343583">
              <w:fldChar w:fldCharType="begin">
                <w:ffData>
                  <w:name w:val="Check33"/>
                  <w:enabled/>
                  <w:calcOnExit w:val="0"/>
                  <w:checkBox>
                    <w:sizeAuto/>
                    <w:default w:val="0"/>
                  </w:checkBox>
                </w:ffData>
              </w:fldChar>
            </w:r>
            <w:r w:rsidRPr="00343583">
              <w:instrText xml:space="preserve"> FORMCHECKBOX </w:instrText>
            </w:r>
            <w:r w:rsidRPr="00343583">
              <w:fldChar w:fldCharType="separate"/>
            </w:r>
            <w:r w:rsidRPr="00343583">
              <w:fldChar w:fldCharType="end"/>
            </w:r>
            <w:bookmarkEnd w:id="22"/>
          </w:p>
        </w:tc>
      </w:tr>
      <w:tr w:rsidR="00343583" w:rsidRPr="00343583" w14:paraId="2E5C8406" w14:textId="77777777" w:rsidTr="00343583">
        <w:tc>
          <w:tcPr>
            <w:tcW w:w="5000" w:type="pct"/>
            <w:gridSpan w:val="6"/>
            <w:tcBorders>
              <w:top w:val="nil"/>
            </w:tcBorders>
          </w:tcPr>
          <w:p w14:paraId="050FB7A8" w14:textId="77777777" w:rsidR="00343583" w:rsidRPr="00343583" w:rsidRDefault="00343583" w:rsidP="003F08A1">
            <w:pPr>
              <w:keepNext/>
            </w:pPr>
            <w:r w:rsidRPr="00343583">
              <w:t>Comments:</w:t>
            </w:r>
          </w:p>
          <w:p w14:paraId="335DBE5B" w14:textId="72CAEF28" w:rsidR="00343583" w:rsidRPr="00343583" w:rsidRDefault="00343583" w:rsidP="003F08A1">
            <w:pPr>
              <w:keepNext/>
            </w:pPr>
            <w:r w:rsidRPr="00343583">
              <w:fldChar w:fldCharType="begin">
                <w:ffData>
                  <w:name w:val="Text21"/>
                  <w:enabled/>
                  <w:calcOnExit w:val="0"/>
                  <w:textInput/>
                </w:ffData>
              </w:fldChar>
            </w:r>
            <w:r w:rsidRPr="00343583">
              <w:instrText xml:space="preserve"> FORMTEXT </w:instrText>
            </w:r>
            <w:r w:rsidRPr="00343583">
              <w:fldChar w:fldCharType="separate"/>
            </w:r>
            <w:r w:rsidRPr="00343583">
              <w:t> </w:t>
            </w:r>
            <w:r w:rsidRPr="00343583">
              <w:t> </w:t>
            </w:r>
            <w:r w:rsidRPr="00343583">
              <w:t> </w:t>
            </w:r>
            <w:r w:rsidRPr="00343583">
              <w:t> </w:t>
            </w:r>
            <w:r w:rsidRPr="00343583">
              <w:t> </w:t>
            </w:r>
            <w:r w:rsidRPr="00343583">
              <w:fldChar w:fldCharType="end"/>
            </w:r>
          </w:p>
        </w:tc>
      </w:tr>
    </w:tbl>
    <w:p w14:paraId="7F4F1255" w14:textId="33352259" w:rsidR="003E6333" w:rsidRDefault="003E6333" w:rsidP="003C2585">
      <w:pPr>
        <w:pStyle w:val="Heading2"/>
      </w:pPr>
      <w:bookmarkStart w:id="23" w:name="_Toc110440701"/>
      <w:r>
        <w:t>2.</w:t>
      </w:r>
      <w:r w:rsidR="003D3705">
        <w:t>3</w:t>
      </w:r>
      <w:r>
        <w:tab/>
        <w:t>Risk management plan</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7080"/>
        <w:gridCol w:w="1838"/>
      </w:tblGrid>
      <w:tr w:rsidR="002346EB" w:rsidRPr="002346EB" w14:paraId="40263767" w14:textId="77777777" w:rsidTr="00F47E72">
        <w:trPr>
          <w:cantSplit/>
        </w:trPr>
        <w:tc>
          <w:tcPr>
            <w:tcW w:w="420" w:type="pct"/>
            <w:tcBorders>
              <w:bottom w:val="nil"/>
              <w:right w:val="nil"/>
            </w:tcBorders>
          </w:tcPr>
          <w:p w14:paraId="712EEEF0" w14:textId="77777777" w:rsidR="002346EB" w:rsidRPr="002346EB" w:rsidRDefault="002346EB" w:rsidP="003C2585">
            <w:pPr>
              <w:keepNext/>
            </w:pPr>
            <w:r w:rsidRPr="002346EB">
              <w:t>2.3a</w:t>
            </w:r>
          </w:p>
        </w:tc>
        <w:tc>
          <w:tcPr>
            <w:tcW w:w="3636" w:type="pct"/>
            <w:tcBorders>
              <w:left w:val="nil"/>
              <w:bottom w:val="nil"/>
              <w:right w:val="nil"/>
            </w:tcBorders>
          </w:tcPr>
          <w:p w14:paraId="30915425" w14:textId="77777777" w:rsidR="002346EB" w:rsidRPr="002346EB" w:rsidRDefault="002346EB" w:rsidP="003C2585">
            <w:pPr>
              <w:keepNext/>
            </w:pPr>
            <w:r w:rsidRPr="002346EB">
              <w:t>Has a risk management plan been developed, documented and implemented following the risk assessment?</w:t>
            </w:r>
          </w:p>
        </w:tc>
        <w:tc>
          <w:tcPr>
            <w:tcW w:w="944" w:type="pct"/>
            <w:tcBorders>
              <w:left w:val="nil"/>
              <w:bottom w:val="nil"/>
            </w:tcBorders>
          </w:tcPr>
          <w:p w14:paraId="5255C9A9" w14:textId="77777777" w:rsidR="002346EB" w:rsidRPr="002346EB" w:rsidRDefault="002346EB" w:rsidP="003C2585">
            <w:pPr>
              <w:keepNext/>
            </w:pPr>
            <w:r w:rsidRPr="002346EB">
              <w:t xml:space="preserve">Yes </w:t>
            </w:r>
            <w:bookmarkStart w:id="24" w:name="Check34"/>
            <w:r w:rsidRPr="002346EB">
              <w:fldChar w:fldCharType="begin">
                <w:ffData>
                  <w:name w:val="Check34"/>
                  <w:enabled/>
                  <w:calcOnExit w:val="0"/>
                  <w:checkBox>
                    <w:sizeAuto/>
                    <w:default w:val="0"/>
                  </w:checkBox>
                </w:ffData>
              </w:fldChar>
            </w:r>
            <w:r w:rsidRPr="002346EB">
              <w:instrText xml:space="preserve"> FORMCHECKBOX </w:instrText>
            </w:r>
            <w:r w:rsidRPr="002346EB">
              <w:fldChar w:fldCharType="separate"/>
            </w:r>
            <w:r w:rsidRPr="002346EB">
              <w:fldChar w:fldCharType="end"/>
            </w:r>
            <w:bookmarkEnd w:id="24"/>
            <w:r w:rsidRPr="002346EB">
              <w:t xml:space="preserve">  No </w:t>
            </w:r>
            <w:bookmarkStart w:id="25" w:name="Check35"/>
            <w:r w:rsidRPr="002346EB">
              <w:fldChar w:fldCharType="begin">
                <w:ffData>
                  <w:name w:val="Check35"/>
                  <w:enabled/>
                  <w:calcOnExit w:val="0"/>
                  <w:checkBox>
                    <w:sizeAuto/>
                    <w:default w:val="0"/>
                  </w:checkBox>
                </w:ffData>
              </w:fldChar>
            </w:r>
            <w:r w:rsidRPr="002346EB">
              <w:instrText xml:space="preserve"> FORMCHECKBOX </w:instrText>
            </w:r>
            <w:r w:rsidRPr="002346EB">
              <w:fldChar w:fldCharType="separate"/>
            </w:r>
            <w:r w:rsidRPr="002346EB">
              <w:fldChar w:fldCharType="end"/>
            </w:r>
            <w:bookmarkEnd w:id="25"/>
          </w:p>
        </w:tc>
      </w:tr>
      <w:tr w:rsidR="002346EB" w:rsidRPr="002346EB" w14:paraId="2C938225" w14:textId="77777777" w:rsidTr="00F47E72">
        <w:trPr>
          <w:cantSplit/>
        </w:trPr>
        <w:tc>
          <w:tcPr>
            <w:tcW w:w="5000" w:type="pct"/>
            <w:gridSpan w:val="3"/>
            <w:tcBorders>
              <w:top w:val="nil"/>
              <w:bottom w:val="single" w:sz="4" w:space="0" w:color="auto"/>
            </w:tcBorders>
          </w:tcPr>
          <w:p w14:paraId="1528508C" w14:textId="77777777" w:rsidR="002346EB" w:rsidRPr="002346EB" w:rsidRDefault="002346EB" w:rsidP="002346EB">
            <w:r w:rsidRPr="002346EB">
              <w:t>Comments:</w:t>
            </w:r>
          </w:p>
          <w:p w14:paraId="0930B4C4" w14:textId="590ED961" w:rsidR="002346EB" w:rsidRPr="002346EB" w:rsidRDefault="002346EB" w:rsidP="002346EB">
            <w:r w:rsidRPr="002346EB">
              <w:fldChar w:fldCharType="begin">
                <w:ffData>
                  <w:name w:val="Text21"/>
                  <w:enabled/>
                  <w:calcOnExit w:val="0"/>
                  <w:textInput/>
                </w:ffData>
              </w:fldChar>
            </w:r>
            <w:r w:rsidRPr="002346EB">
              <w:instrText xml:space="preserve"> FORMTEXT </w:instrText>
            </w:r>
            <w:r w:rsidRPr="002346EB">
              <w:fldChar w:fldCharType="separate"/>
            </w:r>
            <w:r w:rsidRPr="002346EB">
              <w:t> </w:t>
            </w:r>
            <w:r w:rsidRPr="002346EB">
              <w:t> </w:t>
            </w:r>
            <w:r w:rsidRPr="002346EB">
              <w:t> </w:t>
            </w:r>
            <w:r w:rsidRPr="002346EB">
              <w:t> </w:t>
            </w:r>
            <w:r w:rsidRPr="002346EB">
              <w:t> </w:t>
            </w:r>
            <w:r w:rsidRPr="002346EB">
              <w:fldChar w:fldCharType="end"/>
            </w:r>
          </w:p>
        </w:tc>
      </w:tr>
      <w:tr w:rsidR="003C2585" w:rsidRPr="003C2585" w14:paraId="447A1764" w14:textId="77777777" w:rsidTr="00F47E72">
        <w:trPr>
          <w:cantSplit/>
        </w:trPr>
        <w:tc>
          <w:tcPr>
            <w:tcW w:w="420" w:type="pct"/>
            <w:tcBorders>
              <w:top w:val="single" w:sz="4" w:space="0" w:color="auto"/>
              <w:bottom w:val="nil"/>
              <w:right w:val="nil"/>
            </w:tcBorders>
          </w:tcPr>
          <w:p w14:paraId="75098D5B" w14:textId="77777777" w:rsidR="003C2585" w:rsidRPr="003C2585" w:rsidRDefault="003C2585" w:rsidP="003C2585">
            <w:bookmarkStart w:id="26" w:name="_Hlk110262466"/>
            <w:r w:rsidRPr="003C2585">
              <w:t>2.3b</w:t>
            </w:r>
          </w:p>
        </w:tc>
        <w:tc>
          <w:tcPr>
            <w:tcW w:w="3636" w:type="pct"/>
            <w:tcBorders>
              <w:top w:val="single" w:sz="4" w:space="0" w:color="auto"/>
              <w:left w:val="nil"/>
              <w:bottom w:val="nil"/>
              <w:right w:val="nil"/>
            </w:tcBorders>
          </w:tcPr>
          <w:p w14:paraId="08683F78" w14:textId="56C3A406" w:rsidR="003C2585" w:rsidRPr="003C2585" w:rsidRDefault="003C2585" w:rsidP="0098242B">
            <w:r w:rsidRPr="003C2585">
              <w:t>At a minimum, does the risk management plan include:</w:t>
            </w:r>
          </w:p>
        </w:tc>
        <w:tc>
          <w:tcPr>
            <w:tcW w:w="944" w:type="pct"/>
            <w:tcBorders>
              <w:top w:val="single" w:sz="4" w:space="0" w:color="auto"/>
              <w:left w:val="nil"/>
              <w:bottom w:val="nil"/>
            </w:tcBorders>
          </w:tcPr>
          <w:p w14:paraId="5483199A" w14:textId="6A9607BC" w:rsidR="003C2585" w:rsidRPr="003C2585" w:rsidRDefault="003C2585" w:rsidP="0098242B"/>
        </w:tc>
      </w:tr>
      <w:tr w:rsidR="0098242B" w:rsidRPr="003C2585" w14:paraId="2243593B" w14:textId="77777777" w:rsidTr="00F47E72">
        <w:trPr>
          <w:cantSplit/>
        </w:trPr>
        <w:tc>
          <w:tcPr>
            <w:tcW w:w="420" w:type="pct"/>
            <w:tcBorders>
              <w:top w:val="nil"/>
              <w:bottom w:val="nil"/>
              <w:right w:val="nil"/>
            </w:tcBorders>
          </w:tcPr>
          <w:p w14:paraId="550A9432" w14:textId="77777777" w:rsidR="0098242B" w:rsidRPr="003C2585" w:rsidRDefault="0098242B" w:rsidP="003C2585"/>
        </w:tc>
        <w:tc>
          <w:tcPr>
            <w:tcW w:w="3636" w:type="pct"/>
            <w:tcBorders>
              <w:top w:val="nil"/>
              <w:left w:val="nil"/>
              <w:bottom w:val="nil"/>
              <w:right w:val="nil"/>
            </w:tcBorders>
          </w:tcPr>
          <w:p w14:paraId="11E42AB1" w14:textId="519BDFFA" w:rsidR="0098242B" w:rsidRPr="003C2585" w:rsidRDefault="0098242B" w:rsidP="00032DF3">
            <w:pPr>
              <w:numPr>
                <w:ilvl w:val="0"/>
                <w:numId w:val="8"/>
              </w:numPr>
            </w:pPr>
            <w:r w:rsidRPr="003C2585">
              <w:t>Treatment for the risks identified in the risk assessment?</w:t>
            </w:r>
          </w:p>
        </w:tc>
        <w:tc>
          <w:tcPr>
            <w:tcW w:w="944" w:type="pct"/>
            <w:tcBorders>
              <w:top w:val="nil"/>
              <w:left w:val="nil"/>
              <w:bottom w:val="nil"/>
            </w:tcBorders>
          </w:tcPr>
          <w:p w14:paraId="79468AAF" w14:textId="2C50D459" w:rsidR="0098242B" w:rsidRPr="003C2585" w:rsidRDefault="0098242B" w:rsidP="003C2585">
            <w:r w:rsidRPr="003C2585">
              <w:t xml:space="preserve">Yes </w:t>
            </w:r>
            <w:r w:rsidRPr="003C2585">
              <w:fldChar w:fldCharType="begin">
                <w:ffData>
                  <w:name w:val="Check38"/>
                  <w:enabled/>
                  <w:calcOnExit w:val="0"/>
                  <w:checkBox>
                    <w:sizeAuto/>
                    <w:default w:val="0"/>
                  </w:checkBox>
                </w:ffData>
              </w:fldChar>
            </w:r>
            <w:r w:rsidRPr="003C2585">
              <w:instrText xml:space="preserve"> FORMCHECKBOX </w:instrText>
            </w:r>
            <w:r w:rsidRPr="003C2585">
              <w:fldChar w:fldCharType="separate"/>
            </w:r>
            <w:r w:rsidRPr="003C2585">
              <w:fldChar w:fldCharType="end"/>
            </w:r>
            <w:r w:rsidRPr="003C2585">
              <w:t xml:space="preserve">  No </w:t>
            </w:r>
            <w:r w:rsidRPr="003C2585">
              <w:fldChar w:fldCharType="begin">
                <w:ffData>
                  <w:name w:val="Check39"/>
                  <w:enabled/>
                  <w:calcOnExit w:val="0"/>
                  <w:checkBox>
                    <w:sizeAuto/>
                    <w:default w:val="0"/>
                  </w:checkBox>
                </w:ffData>
              </w:fldChar>
            </w:r>
            <w:r w:rsidRPr="003C2585">
              <w:instrText xml:space="preserve"> FORMCHECKBOX </w:instrText>
            </w:r>
            <w:r w:rsidRPr="003C2585">
              <w:fldChar w:fldCharType="separate"/>
            </w:r>
            <w:r w:rsidRPr="003C2585">
              <w:fldChar w:fldCharType="end"/>
            </w:r>
          </w:p>
        </w:tc>
      </w:tr>
      <w:tr w:rsidR="0098242B" w:rsidRPr="003C2585" w14:paraId="3848E680" w14:textId="77777777" w:rsidTr="00F47E72">
        <w:trPr>
          <w:cantSplit/>
        </w:trPr>
        <w:tc>
          <w:tcPr>
            <w:tcW w:w="420" w:type="pct"/>
            <w:tcBorders>
              <w:top w:val="nil"/>
              <w:bottom w:val="nil"/>
              <w:right w:val="nil"/>
            </w:tcBorders>
          </w:tcPr>
          <w:p w14:paraId="598F02D1" w14:textId="77777777" w:rsidR="0098242B" w:rsidRPr="003C2585" w:rsidRDefault="0098242B" w:rsidP="003C2585"/>
        </w:tc>
        <w:tc>
          <w:tcPr>
            <w:tcW w:w="3636" w:type="pct"/>
            <w:tcBorders>
              <w:top w:val="nil"/>
              <w:left w:val="nil"/>
              <w:bottom w:val="nil"/>
              <w:right w:val="nil"/>
            </w:tcBorders>
          </w:tcPr>
          <w:p w14:paraId="5E6C04C9" w14:textId="21561FAD" w:rsidR="0098242B" w:rsidRPr="003C2585" w:rsidRDefault="0098242B" w:rsidP="00032DF3">
            <w:pPr>
              <w:numPr>
                <w:ilvl w:val="0"/>
                <w:numId w:val="8"/>
              </w:numPr>
            </w:pPr>
            <w:r w:rsidRPr="003C2585">
              <w:t>Plans for monitoring and review of the risk management process?</w:t>
            </w:r>
          </w:p>
        </w:tc>
        <w:tc>
          <w:tcPr>
            <w:tcW w:w="944" w:type="pct"/>
            <w:tcBorders>
              <w:top w:val="nil"/>
              <w:left w:val="nil"/>
              <w:bottom w:val="nil"/>
            </w:tcBorders>
          </w:tcPr>
          <w:p w14:paraId="71006C55" w14:textId="18B3B8B3" w:rsidR="0098242B" w:rsidRPr="003C2585" w:rsidRDefault="0098242B" w:rsidP="003C2585">
            <w:r w:rsidRPr="003C2585">
              <w:t xml:space="preserve">Yes </w:t>
            </w:r>
            <w:bookmarkStart w:id="27" w:name="Check38"/>
            <w:r w:rsidRPr="003C2585">
              <w:fldChar w:fldCharType="begin">
                <w:ffData>
                  <w:name w:val="Check38"/>
                  <w:enabled/>
                  <w:calcOnExit w:val="0"/>
                  <w:checkBox>
                    <w:sizeAuto/>
                    <w:default w:val="0"/>
                  </w:checkBox>
                </w:ffData>
              </w:fldChar>
            </w:r>
            <w:r w:rsidRPr="003C2585">
              <w:instrText xml:space="preserve"> FORMCHECKBOX </w:instrText>
            </w:r>
            <w:r w:rsidRPr="003C2585">
              <w:fldChar w:fldCharType="separate"/>
            </w:r>
            <w:r w:rsidRPr="003C2585">
              <w:fldChar w:fldCharType="end"/>
            </w:r>
            <w:bookmarkEnd w:id="27"/>
            <w:r w:rsidRPr="003C2585">
              <w:t xml:space="preserve">  No </w:t>
            </w:r>
            <w:bookmarkStart w:id="28" w:name="Check39"/>
            <w:r w:rsidRPr="003C2585">
              <w:fldChar w:fldCharType="begin">
                <w:ffData>
                  <w:name w:val="Check39"/>
                  <w:enabled/>
                  <w:calcOnExit w:val="0"/>
                  <w:checkBox>
                    <w:sizeAuto/>
                    <w:default w:val="0"/>
                  </w:checkBox>
                </w:ffData>
              </w:fldChar>
            </w:r>
            <w:r w:rsidRPr="003C2585">
              <w:instrText xml:space="preserve"> FORMCHECKBOX </w:instrText>
            </w:r>
            <w:r w:rsidRPr="003C2585">
              <w:fldChar w:fldCharType="separate"/>
            </w:r>
            <w:r w:rsidRPr="003C2585">
              <w:fldChar w:fldCharType="end"/>
            </w:r>
            <w:bookmarkEnd w:id="28"/>
          </w:p>
        </w:tc>
      </w:tr>
      <w:tr w:rsidR="003C2585" w:rsidRPr="003C2585" w14:paraId="5376CE45" w14:textId="77777777" w:rsidTr="00F47E72">
        <w:trPr>
          <w:cantSplit/>
        </w:trPr>
        <w:tc>
          <w:tcPr>
            <w:tcW w:w="5000" w:type="pct"/>
            <w:gridSpan w:val="3"/>
            <w:tcBorders>
              <w:top w:val="nil"/>
            </w:tcBorders>
          </w:tcPr>
          <w:p w14:paraId="1AE02721" w14:textId="77777777" w:rsidR="003C2585" w:rsidRPr="003C2585" w:rsidRDefault="003C2585" w:rsidP="003C2585">
            <w:r w:rsidRPr="003C2585">
              <w:t>Comments:</w:t>
            </w:r>
          </w:p>
          <w:p w14:paraId="41617949" w14:textId="0F445766" w:rsidR="003C2585" w:rsidRPr="003C2585" w:rsidRDefault="003C2585" w:rsidP="003C2585">
            <w:r w:rsidRPr="003C2585">
              <w:fldChar w:fldCharType="begin">
                <w:ffData>
                  <w:name w:val="Text21"/>
                  <w:enabled/>
                  <w:calcOnExit w:val="0"/>
                  <w:textInput/>
                </w:ffData>
              </w:fldChar>
            </w:r>
            <w:r w:rsidRPr="003C2585">
              <w:instrText xml:space="preserve"> FORMTEXT </w:instrText>
            </w:r>
            <w:r w:rsidRPr="003C2585">
              <w:fldChar w:fldCharType="separate"/>
            </w:r>
            <w:r w:rsidRPr="003C2585">
              <w:t> </w:t>
            </w:r>
            <w:r w:rsidRPr="003C2585">
              <w:t> </w:t>
            </w:r>
            <w:r w:rsidRPr="003C2585">
              <w:t> </w:t>
            </w:r>
            <w:r w:rsidRPr="003C2585">
              <w:t> </w:t>
            </w:r>
            <w:r w:rsidRPr="003C2585">
              <w:t> </w:t>
            </w:r>
            <w:r w:rsidRPr="003C2585">
              <w:fldChar w:fldCharType="end"/>
            </w:r>
          </w:p>
        </w:tc>
      </w:tr>
      <w:tr w:rsidR="003C2585" w:rsidRPr="003C2585" w14:paraId="1148127D" w14:textId="77777777" w:rsidTr="00F47E72">
        <w:trPr>
          <w:cantSplit/>
        </w:trPr>
        <w:tc>
          <w:tcPr>
            <w:tcW w:w="420" w:type="pct"/>
            <w:tcBorders>
              <w:bottom w:val="nil"/>
              <w:right w:val="nil"/>
            </w:tcBorders>
          </w:tcPr>
          <w:p w14:paraId="18549E9C" w14:textId="77777777" w:rsidR="003C2585" w:rsidRPr="003C2585" w:rsidRDefault="003C2585" w:rsidP="00F47E72">
            <w:pPr>
              <w:keepNext/>
            </w:pPr>
            <w:bookmarkStart w:id="29" w:name="_Hlk110262506"/>
            <w:bookmarkEnd w:id="26"/>
            <w:r w:rsidRPr="003C2585">
              <w:t>2.3c</w:t>
            </w:r>
          </w:p>
        </w:tc>
        <w:tc>
          <w:tcPr>
            <w:tcW w:w="3636" w:type="pct"/>
            <w:tcBorders>
              <w:left w:val="nil"/>
              <w:bottom w:val="nil"/>
              <w:right w:val="nil"/>
            </w:tcBorders>
          </w:tcPr>
          <w:p w14:paraId="3F7CC878" w14:textId="3FBADF04" w:rsidR="003C2585" w:rsidRPr="003C2585" w:rsidRDefault="003C2585" w:rsidP="00F47E72">
            <w:pPr>
              <w:keepNext/>
            </w:pPr>
            <w:r w:rsidRPr="003C2585">
              <w:t>Have the risk management plans been effectively communicated to</w:t>
            </w:r>
          </w:p>
        </w:tc>
        <w:tc>
          <w:tcPr>
            <w:tcW w:w="944" w:type="pct"/>
            <w:tcBorders>
              <w:left w:val="nil"/>
              <w:bottom w:val="nil"/>
            </w:tcBorders>
          </w:tcPr>
          <w:p w14:paraId="5477C186" w14:textId="5F48AC86" w:rsidR="003C2585" w:rsidRPr="003C2585" w:rsidRDefault="003C2585" w:rsidP="00F47E72">
            <w:pPr>
              <w:keepNext/>
            </w:pPr>
          </w:p>
        </w:tc>
      </w:tr>
      <w:tr w:rsidR="0098242B" w:rsidRPr="003C2585" w14:paraId="16BFF7DA" w14:textId="77777777" w:rsidTr="00F47E72">
        <w:trPr>
          <w:cantSplit/>
        </w:trPr>
        <w:tc>
          <w:tcPr>
            <w:tcW w:w="420" w:type="pct"/>
            <w:tcBorders>
              <w:top w:val="nil"/>
              <w:bottom w:val="nil"/>
              <w:right w:val="nil"/>
            </w:tcBorders>
          </w:tcPr>
          <w:p w14:paraId="3370A375" w14:textId="77777777" w:rsidR="0098242B" w:rsidRPr="003C2585" w:rsidRDefault="0098242B" w:rsidP="00F47E72">
            <w:pPr>
              <w:keepNext/>
            </w:pPr>
          </w:p>
        </w:tc>
        <w:tc>
          <w:tcPr>
            <w:tcW w:w="3636" w:type="pct"/>
            <w:tcBorders>
              <w:top w:val="nil"/>
              <w:left w:val="nil"/>
              <w:bottom w:val="nil"/>
              <w:right w:val="nil"/>
            </w:tcBorders>
          </w:tcPr>
          <w:p w14:paraId="033B8172" w14:textId="3AD2B01B" w:rsidR="0098242B" w:rsidRPr="003C2585" w:rsidRDefault="0098242B" w:rsidP="00032DF3">
            <w:pPr>
              <w:keepNext/>
              <w:numPr>
                <w:ilvl w:val="0"/>
                <w:numId w:val="17"/>
              </w:numPr>
            </w:pPr>
            <w:r w:rsidRPr="003C2585">
              <w:t>All personnel handling SSBAs or sensitive information relating to SSBAs?</w:t>
            </w:r>
          </w:p>
        </w:tc>
        <w:tc>
          <w:tcPr>
            <w:tcW w:w="944" w:type="pct"/>
            <w:tcBorders>
              <w:top w:val="nil"/>
              <w:left w:val="nil"/>
              <w:bottom w:val="nil"/>
            </w:tcBorders>
          </w:tcPr>
          <w:p w14:paraId="1CE19FE6" w14:textId="58C394EA" w:rsidR="0098242B" w:rsidRPr="003C2585" w:rsidRDefault="0098242B" w:rsidP="00F47E72">
            <w:pPr>
              <w:keepNext/>
            </w:pPr>
            <w:r w:rsidRPr="003C2585">
              <w:t xml:space="preserve">Yes </w:t>
            </w:r>
            <w:r w:rsidRPr="003C2585">
              <w:fldChar w:fldCharType="begin">
                <w:ffData>
                  <w:name w:val="Check42"/>
                  <w:enabled/>
                  <w:calcOnExit w:val="0"/>
                  <w:checkBox>
                    <w:sizeAuto/>
                    <w:default w:val="0"/>
                  </w:checkBox>
                </w:ffData>
              </w:fldChar>
            </w:r>
            <w:r w:rsidRPr="003C2585">
              <w:instrText xml:space="preserve"> FORMCHECKBOX </w:instrText>
            </w:r>
            <w:r w:rsidRPr="003C2585">
              <w:fldChar w:fldCharType="separate"/>
            </w:r>
            <w:r w:rsidRPr="003C2585">
              <w:fldChar w:fldCharType="end"/>
            </w:r>
            <w:r w:rsidRPr="003C2585">
              <w:t xml:space="preserve">  No </w:t>
            </w:r>
            <w:r w:rsidRPr="003C2585">
              <w:fldChar w:fldCharType="begin">
                <w:ffData>
                  <w:name w:val="Check43"/>
                  <w:enabled/>
                  <w:calcOnExit w:val="0"/>
                  <w:checkBox>
                    <w:sizeAuto/>
                    <w:default w:val="0"/>
                  </w:checkBox>
                </w:ffData>
              </w:fldChar>
            </w:r>
            <w:r w:rsidRPr="003C2585">
              <w:instrText xml:space="preserve"> FORMCHECKBOX </w:instrText>
            </w:r>
            <w:r w:rsidRPr="003C2585">
              <w:fldChar w:fldCharType="separate"/>
            </w:r>
            <w:r w:rsidRPr="003C2585">
              <w:fldChar w:fldCharType="end"/>
            </w:r>
          </w:p>
        </w:tc>
      </w:tr>
      <w:tr w:rsidR="0098242B" w:rsidRPr="003C2585" w14:paraId="410B1868" w14:textId="77777777" w:rsidTr="00F47E72">
        <w:trPr>
          <w:cantSplit/>
        </w:trPr>
        <w:tc>
          <w:tcPr>
            <w:tcW w:w="420" w:type="pct"/>
            <w:tcBorders>
              <w:top w:val="nil"/>
              <w:bottom w:val="nil"/>
              <w:right w:val="nil"/>
            </w:tcBorders>
          </w:tcPr>
          <w:p w14:paraId="499D3ED1" w14:textId="77777777" w:rsidR="0098242B" w:rsidRPr="003C2585" w:rsidRDefault="0098242B" w:rsidP="003C2585"/>
        </w:tc>
        <w:tc>
          <w:tcPr>
            <w:tcW w:w="3636" w:type="pct"/>
            <w:tcBorders>
              <w:top w:val="nil"/>
              <w:left w:val="nil"/>
              <w:bottom w:val="nil"/>
              <w:right w:val="nil"/>
            </w:tcBorders>
          </w:tcPr>
          <w:p w14:paraId="307FB570" w14:textId="12F04F77" w:rsidR="0098242B" w:rsidRPr="003C2585" w:rsidRDefault="0098242B" w:rsidP="00032DF3">
            <w:pPr>
              <w:numPr>
                <w:ilvl w:val="0"/>
                <w:numId w:val="17"/>
              </w:numPr>
            </w:pPr>
            <w:r w:rsidRPr="003C2585">
              <w:t>Others as relevant (e.g. security personnel, maintenance contractors)?</w:t>
            </w:r>
          </w:p>
        </w:tc>
        <w:tc>
          <w:tcPr>
            <w:tcW w:w="944" w:type="pct"/>
            <w:tcBorders>
              <w:top w:val="nil"/>
              <w:left w:val="nil"/>
              <w:bottom w:val="nil"/>
            </w:tcBorders>
          </w:tcPr>
          <w:p w14:paraId="2E60578A" w14:textId="020F7876" w:rsidR="0098242B" w:rsidRPr="003C2585" w:rsidRDefault="0098242B" w:rsidP="003C2585">
            <w:r w:rsidRPr="003C2585">
              <w:t xml:space="preserve">Yes </w:t>
            </w:r>
            <w:bookmarkStart w:id="30" w:name="Check42"/>
            <w:r w:rsidRPr="003C2585">
              <w:fldChar w:fldCharType="begin">
                <w:ffData>
                  <w:name w:val="Check42"/>
                  <w:enabled/>
                  <w:calcOnExit w:val="0"/>
                  <w:checkBox>
                    <w:sizeAuto/>
                    <w:default w:val="0"/>
                  </w:checkBox>
                </w:ffData>
              </w:fldChar>
            </w:r>
            <w:r w:rsidRPr="003C2585">
              <w:instrText xml:space="preserve"> FORMCHECKBOX </w:instrText>
            </w:r>
            <w:r w:rsidRPr="003C2585">
              <w:fldChar w:fldCharType="separate"/>
            </w:r>
            <w:r w:rsidRPr="003C2585">
              <w:fldChar w:fldCharType="end"/>
            </w:r>
            <w:bookmarkEnd w:id="30"/>
            <w:r w:rsidRPr="003C2585">
              <w:t xml:space="preserve">  No </w:t>
            </w:r>
            <w:bookmarkStart w:id="31" w:name="Check43"/>
            <w:r w:rsidRPr="003C2585">
              <w:fldChar w:fldCharType="begin">
                <w:ffData>
                  <w:name w:val="Check43"/>
                  <w:enabled/>
                  <w:calcOnExit w:val="0"/>
                  <w:checkBox>
                    <w:sizeAuto/>
                    <w:default w:val="0"/>
                  </w:checkBox>
                </w:ffData>
              </w:fldChar>
            </w:r>
            <w:r w:rsidRPr="003C2585">
              <w:instrText xml:space="preserve"> FORMCHECKBOX </w:instrText>
            </w:r>
            <w:r w:rsidRPr="003C2585">
              <w:fldChar w:fldCharType="separate"/>
            </w:r>
            <w:r w:rsidRPr="003C2585">
              <w:fldChar w:fldCharType="end"/>
            </w:r>
            <w:bookmarkEnd w:id="31"/>
          </w:p>
        </w:tc>
      </w:tr>
      <w:tr w:rsidR="003C2585" w:rsidRPr="003C2585" w14:paraId="4C567699" w14:textId="77777777" w:rsidTr="00F47E72">
        <w:trPr>
          <w:cantSplit/>
        </w:trPr>
        <w:tc>
          <w:tcPr>
            <w:tcW w:w="5000" w:type="pct"/>
            <w:gridSpan w:val="3"/>
            <w:tcBorders>
              <w:top w:val="nil"/>
            </w:tcBorders>
          </w:tcPr>
          <w:p w14:paraId="14FA12F7" w14:textId="77777777" w:rsidR="003C2585" w:rsidRPr="003C2585" w:rsidRDefault="003C2585" w:rsidP="003C2585">
            <w:r w:rsidRPr="003C2585">
              <w:t>Comments:</w:t>
            </w:r>
          </w:p>
          <w:p w14:paraId="62ED800E" w14:textId="4BB58F39" w:rsidR="003C2585" w:rsidRPr="003C2585" w:rsidRDefault="003C2585" w:rsidP="003C2585">
            <w:r w:rsidRPr="003C2585">
              <w:fldChar w:fldCharType="begin">
                <w:ffData>
                  <w:name w:val="Text21"/>
                  <w:enabled/>
                  <w:calcOnExit w:val="0"/>
                  <w:textInput/>
                </w:ffData>
              </w:fldChar>
            </w:r>
            <w:r w:rsidRPr="003C2585">
              <w:instrText xml:space="preserve"> FORMTEXT </w:instrText>
            </w:r>
            <w:r w:rsidRPr="003C2585">
              <w:fldChar w:fldCharType="separate"/>
            </w:r>
            <w:r w:rsidRPr="003C2585">
              <w:t> </w:t>
            </w:r>
            <w:r w:rsidRPr="003C2585">
              <w:t> </w:t>
            </w:r>
            <w:r w:rsidRPr="003C2585">
              <w:t> </w:t>
            </w:r>
            <w:r w:rsidRPr="003C2585">
              <w:t> </w:t>
            </w:r>
            <w:r w:rsidRPr="003C2585">
              <w:t> </w:t>
            </w:r>
            <w:r w:rsidRPr="003C2585">
              <w:fldChar w:fldCharType="end"/>
            </w:r>
          </w:p>
        </w:tc>
      </w:tr>
      <w:bookmarkEnd w:id="29"/>
      <w:tr w:rsidR="003C2585" w:rsidRPr="003C2585" w14:paraId="6C7B1BBF" w14:textId="77777777" w:rsidTr="00F47E72">
        <w:trPr>
          <w:cantSplit/>
        </w:trPr>
        <w:tc>
          <w:tcPr>
            <w:tcW w:w="419" w:type="pct"/>
            <w:tcBorders>
              <w:bottom w:val="nil"/>
              <w:right w:val="nil"/>
            </w:tcBorders>
          </w:tcPr>
          <w:p w14:paraId="49F25915" w14:textId="77777777" w:rsidR="003C2585" w:rsidRPr="003C2585" w:rsidRDefault="003C2585" w:rsidP="003F08A1">
            <w:pPr>
              <w:keepNext/>
            </w:pPr>
            <w:r w:rsidRPr="003C2585">
              <w:lastRenderedPageBreak/>
              <w:t>2.3d</w:t>
            </w:r>
          </w:p>
        </w:tc>
        <w:tc>
          <w:tcPr>
            <w:tcW w:w="3636" w:type="pct"/>
            <w:tcBorders>
              <w:left w:val="nil"/>
              <w:bottom w:val="nil"/>
              <w:right w:val="nil"/>
            </w:tcBorders>
          </w:tcPr>
          <w:p w14:paraId="36A9CC99" w14:textId="227C4686" w:rsidR="003C2585" w:rsidRPr="003C2585" w:rsidRDefault="003C2585" w:rsidP="003F08A1">
            <w:pPr>
              <w:keepNext/>
            </w:pPr>
            <w:r w:rsidRPr="003C2585">
              <w:t>Have Standard Operating Procedures (SOPs) for the secure handling of SSBAs been:</w:t>
            </w:r>
          </w:p>
        </w:tc>
        <w:tc>
          <w:tcPr>
            <w:tcW w:w="945" w:type="pct"/>
            <w:tcBorders>
              <w:left w:val="nil"/>
              <w:bottom w:val="nil"/>
            </w:tcBorders>
          </w:tcPr>
          <w:p w14:paraId="6EF9493A" w14:textId="1CAA2D2D" w:rsidR="003C2585" w:rsidRPr="003C2585" w:rsidRDefault="003C2585" w:rsidP="003F08A1">
            <w:pPr>
              <w:keepNext/>
            </w:pPr>
          </w:p>
        </w:tc>
      </w:tr>
      <w:tr w:rsidR="00B97EC2" w:rsidRPr="003C2585" w14:paraId="24D6098F" w14:textId="77777777" w:rsidTr="00F47E72">
        <w:trPr>
          <w:cantSplit/>
        </w:trPr>
        <w:tc>
          <w:tcPr>
            <w:tcW w:w="419" w:type="pct"/>
            <w:tcBorders>
              <w:top w:val="nil"/>
              <w:bottom w:val="nil"/>
              <w:right w:val="nil"/>
            </w:tcBorders>
          </w:tcPr>
          <w:p w14:paraId="25AE74BD" w14:textId="77777777" w:rsidR="00B97EC2" w:rsidRPr="003C2585" w:rsidRDefault="00B97EC2" w:rsidP="003C2585"/>
        </w:tc>
        <w:tc>
          <w:tcPr>
            <w:tcW w:w="3636" w:type="pct"/>
            <w:tcBorders>
              <w:top w:val="nil"/>
              <w:left w:val="nil"/>
              <w:bottom w:val="nil"/>
              <w:right w:val="nil"/>
            </w:tcBorders>
          </w:tcPr>
          <w:p w14:paraId="30C14569" w14:textId="6FAD9502" w:rsidR="00B97EC2" w:rsidRPr="003C2585" w:rsidRDefault="00B97EC2" w:rsidP="00032DF3">
            <w:pPr>
              <w:numPr>
                <w:ilvl w:val="0"/>
                <w:numId w:val="16"/>
              </w:numPr>
            </w:pPr>
            <w:r w:rsidRPr="003C2585">
              <w:t>Developed?</w:t>
            </w:r>
          </w:p>
        </w:tc>
        <w:tc>
          <w:tcPr>
            <w:tcW w:w="945" w:type="pct"/>
            <w:tcBorders>
              <w:top w:val="nil"/>
              <w:left w:val="nil"/>
              <w:bottom w:val="nil"/>
            </w:tcBorders>
          </w:tcPr>
          <w:p w14:paraId="0190A351" w14:textId="7E6E651E" w:rsidR="00B97EC2" w:rsidRPr="003C2585" w:rsidRDefault="00B97EC2" w:rsidP="003C2585">
            <w:r w:rsidRPr="003C2585">
              <w:t xml:space="preserve">Yes </w:t>
            </w:r>
            <w:r w:rsidRPr="003C2585">
              <w:fldChar w:fldCharType="begin">
                <w:ffData>
                  <w:name w:val="Check46"/>
                  <w:enabled/>
                  <w:calcOnExit w:val="0"/>
                  <w:checkBox>
                    <w:sizeAuto/>
                    <w:default w:val="0"/>
                  </w:checkBox>
                </w:ffData>
              </w:fldChar>
            </w:r>
            <w:r w:rsidRPr="003C2585">
              <w:instrText xml:space="preserve"> FORMCHECKBOX </w:instrText>
            </w:r>
            <w:r w:rsidRPr="003C2585">
              <w:fldChar w:fldCharType="separate"/>
            </w:r>
            <w:r w:rsidRPr="003C2585">
              <w:fldChar w:fldCharType="end"/>
            </w:r>
            <w:r w:rsidRPr="003C2585">
              <w:t xml:space="preserve">  No </w:t>
            </w:r>
            <w:r w:rsidRPr="003C2585">
              <w:fldChar w:fldCharType="begin">
                <w:ffData>
                  <w:name w:val="Check49"/>
                  <w:enabled/>
                  <w:calcOnExit w:val="0"/>
                  <w:checkBox>
                    <w:sizeAuto/>
                    <w:default w:val="0"/>
                  </w:checkBox>
                </w:ffData>
              </w:fldChar>
            </w:r>
            <w:r w:rsidRPr="003C2585">
              <w:instrText xml:space="preserve"> FORMCHECKBOX </w:instrText>
            </w:r>
            <w:r w:rsidRPr="003C2585">
              <w:fldChar w:fldCharType="separate"/>
            </w:r>
            <w:r w:rsidRPr="003C2585">
              <w:fldChar w:fldCharType="end"/>
            </w:r>
          </w:p>
        </w:tc>
      </w:tr>
      <w:tr w:rsidR="00B97EC2" w:rsidRPr="003C2585" w14:paraId="4B5DF6A3" w14:textId="77777777" w:rsidTr="00F47E72">
        <w:trPr>
          <w:cantSplit/>
        </w:trPr>
        <w:tc>
          <w:tcPr>
            <w:tcW w:w="419" w:type="pct"/>
            <w:tcBorders>
              <w:top w:val="nil"/>
              <w:bottom w:val="nil"/>
              <w:right w:val="nil"/>
            </w:tcBorders>
          </w:tcPr>
          <w:p w14:paraId="49D6BC0A" w14:textId="77777777" w:rsidR="00B97EC2" w:rsidRPr="003C2585" w:rsidRDefault="00B97EC2" w:rsidP="003C2585"/>
        </w:tc>
        <w:tc>
          <w:tcPr>
            <w:tcW w:w="3636" w:type="pct"/>
            <w:tcBorders>
              <w:top w:val="nil"/>
              <w:left w:val="nil"/>
              <w:bottom w:val="nil"/>
              <w:right w:val="nil"/>
            </w:tcBorders>
          </w:tcPr>
          <w:p w14:paraId="4DF89B5B" w14:textId="67257166" w:rsidR="00B97EC2" w:rsidRPr="003C2585" w:rsidRDefault="00B97EC2" w:rsidP="00032DF3">
            <w:pPr>
              <w:numPr>
                <w:ilvl w:val="0"/>
                <w:numId w:val="16"/>
              </w:numPr>
            </w:pPr>
            <w:r w:rsidRPr="003C2585">
              <w:t>Documented?</w:t>
            </w:r>
          </w:p>
        </w:tc>
        <w:tc>
          <w:tcPr>
            <w:tcW w:w="945" w:type="pct"/>
            <w:tcBorders>
              <w:top w:val="nil"/>
              <w:left w:val="nil"/>
              <w:bottom w:val="nil"/>
            </w:tcBorders>
          </w:tcPr>
          <w:p w14:paraId="556CD616" w14:textId="76DC9BA3" w:rsidR="00B97EC2" w:rsidRPr="003C2585" w:rsidRDefault="00B97EC2" w:rsidP="003C2585">
            <w:r w:rsidRPr="003C2585">
              <w:t xml:space="preserve">Yes </w:t>
            </w:r>
            <w:r w:rsidRPr="003C2585">
              <w:fldChar w:fldCharType="begin">
                <w:ffData>
                  <w:name w:val="Check46"/>
                  <w:enabled/>
                  <w:calcOnExit w:val="0"/>
                  <w:checkBox>
                    <w:sizeAuto/>
                    <w:default w:val="0"/>
                  </w:checkBox>
                </w:ffData>
              </w:fldChar>
            </w:r>
            <w:r w:rsidRPr="003C2585">
              <w:instrText xml:space="preserve"> FORMCHECKBOX </w:instrText>
            </w:r>
            <w:r w:rsidRPr="003C2585">
              <w:fldChar w:fldCharType="separate"/>
            </w:r>
            <w:r w:rsidRPr="003C2585">
              <w:fldChar w:fldCharType="end"/>
            </w:r>
            <w:r w:rsidRPr="003C2585">
              <w:t xml:space="preserve">  No </w:t>
            </w:r>
            <w:r w:rsidRPr="003C2585">
              <w:fldChar w:fldCharType="begin">
                <w:ffData>
                  <w:name w:val="Check49"/>
                  <w:enabled/>
                  <w:calcOnExit w:val="0"/>
                  <w:checkBox>
                    <w:sizeAuto/>
                    <w:default w:val="0"/>
                  </w:checkBox>
                </w:ffData>
              </w:fldChar>
            </w:r>
            <w:r w:rsidRPr="003C2585">
              <w:instrText xml:space="preserve"> FORMCHECKBOX </w:instrText>
            </w:r>
            <w:r w:rsidRPr="003C2585">
              <w:fldChar w:fldCharType="separate"/>
            </w:r>
            <w:r w:rsidRPr="003C2585">
              <w:fldChar w:fldCharType="end"/>
            </w:r>
          </w:p>
        </w:tc>
      </w:tr>
      <w:tr w:rsidR="00B97EC2" w:rsidRPr="003C2585" w14:paraId="21D12495" w14:textId="77777777" w:rsidTr="00F47E72">
        <w:trPr>
          <w:cantSplit/>
        </w:trPr>
        <w:tc>
          <w:tcPr>
            <w:tcW w:w="419" w:type="pct"/>
            <w:tcBorders>
              <w:top w:val="nil"/>
              <w:bottom w:val="nil"/>
              <w:right w:val="nil"/>
            </w:tcBorders>
          </w:tcPr>
          <w:p w14:paraId="4B792C36" w14:textId="77777777" w:rsidR="00B97EC2" w:rsidRPr="003C2585" w:rsidRDefault="00B97EC2" w:rsidP="003C2585"/>
        </w:tc>
        <w:tc>
          <w:tcPr>
            <w:tcW w:w="3636" w:type="pct"/>
            <w:tcBorders>
              <w:top w:val="nil"/>
              <w:left w:val="nil"/>
              <w:bottom w:val="nil"/>
              <w:right w:val="nil"/>
            </w:tcBorders>
          </w:tcPr>
          <w:p w14:paraId="02A1E6B7" w14:textId="43A61F1E" w:rsidR="00B97EC2" w:rsidRPr="003C2585" w:rsidRDefault="00B97EC2" w:rsidP="00032DF3">
            <w:pPr>
              <w:numPr>
                <w:ilvl w:val="0"/>
                <w:numId w:val="16"/>
              </w:numPr>
            </w:pPr>
            <w:r w:rsidRPr="003C2585">
              <w:t>Implemented?</w:t>
            </w:r>
          </w:p>
        </w:tc>
        <w:tc>
          <w:tcPr>
            <w:tcW w:w="945" w:type="pct"/>
            <w:tcBorders>
              <w:top w:val="nil"/>
              <w:left w:val="nil"/>
              <w:bottom w:val="nil"/>
            </w:tcBorders>
          </w:tcPr>
          <w:p w14:paraId="181CBED1" w14:textId="4793E918" w:rsidR="00B97EC2" w:rsidRPr="003C2585" w:rsidRDefault="00B97EC2" w:rsidP="003C2585">
            <w:r w:rsidRPr="003C2585">
              <w:t xml:space="preserve">Yes </w:t>
            </w:r>
            <w:bookmarkStart w:id="32" w:name="Check46"/>
            <w:r w:rsidRPr="003C2585">
              <w:fldChar w:fldCharType="begin">
                <w:ffData>
                  <w:name w:val="Check46"/>
                  <w:enabled/>
                  <w:calcOnExit w:val="0"/>
                  <w:checkBox>
                    <w:sizeAuto/>
                    <w:default w:val="0"/>
                  </w:checkBox>
                </w:ffData>
              </w:fldChar>
            </w:r>
            <w:r w:rsidRPr="003C2585">
              <w:instrText xml:space="preserve"> FORMCHECKBOX </w:instrText>
            </w:r>
            <w:r w:rsidRPr="003C2585">
              <w:fldChar w:fldCharType="separate"/>
            </w:r>
            <w:r w:rsidRPr="003C2585">
              <w:fldChar w:fldCharType="end"/>
            </w:r>
            <w:bookmarkEnd w:id="32"/>
            <w:r w:rsidRPr="003C2585">
              <w:t xml:space="preserve">  No </w:t>
            </w:r>
            <w:bookmarkStart w:id="33" w:name="Check49"/>
            <w:r w:rsidRPr="003C2585">
              <w:fldChar w:fldCharType="begin">
                <w:ffData>
                  <w:name w:val="Check49"/>
                  <w:enabled/>
                  <w:calcOnExit w:val="0"/>
                  <w:checkBox>
                    <w:sizeAuto/>
                    <w:default w:val="0"/>
                  </w:checkBox>
                </w:ffData>
              </w:fldChar>
            </w:r>
            <w:r w:rsidRPr="003C2585">
              <w:instrText xml:space="preserve"> FORMCHECKBOX </w:instrText>
            </w:r>
            <w:r w:rsidRPr="003C2585">
              <w:fldChar w:fldCharType="separate"/>
            </w:r>
            <w:r w:rsidRPr="003C2585">
              <w:fldChar w:fldCharType="end"/>
            </w:r>
            <w:bookmarkEnd w:id="33"/>
          </w:p>
        </w:tc>
      </w:tr>
      <w:tr w:rsidR="003C2585" w:rsidRPr="003C2585" w14:paraId="06AAB152" w14:textId="77777777" w:rsidTr="00F47E72">
        <w:trPr>
          <w:cantSplit/>
        </w:trPr>
        <w:tc>
          <w:tcPr>
            <w:tcW w:w="5000" w:type="pct"/>
            <w:gridSpan w:val="3"/>
            <w:tcBorders>
              <w:top w:val="nil"/>
            </w:tcBorders>
          </w:tcPr>
          <w:p w14:paraId="49E45AF5" w14:textId="77777777" w:rsidR="003C2585" w:rsidRPr="003C2585" w:rsidRDefault="003C2585" w:rsidP="003C2585">
            <w:r w:rsidRPr="003C2585">
              <w:t>Comments:</w:t>
            </w:r>
          </w:p>
          <w:p w14:paraId="19705CF4" w14:textId="4BD9A7CA" w:rsidR="003C2585" w:rsidRPr="003C2585" w:rsidRDefault="003C2585" w:rsidP="003C2585">
            <w:r w:rsidRPr="003C2585">
              <w:fldChar w:fldCharType="begin">
                <w:ffData>
                  <w:name w:val="Text21"/>
                  <w:enabled/>
                  <w:calcOnExit w:val="0"/>
                  <w:textInput/>
                </w:ffData>
              </w:fldChar>
            </w:r>
            <w:r w:rsidRPr="003C2585">
              <w:instrText xml:space="preserve"> FORMTEXT </w:instrText>
            </w:r>
            <w:r w:rsidRPr="003C2585">
              <w:fldChar w:fldCharType="separate"/>
            </w:r>
            <w:r w:rsidRPr="003C2585">
              <w:t> </w:t>
            </w:r>
            <w:r w:rsidRPr="003C2585">
              <w:t> </w:t>
            </w:r>
            <w:r w:rsidRPr="003C2585">
              <w:t> </w:t>
            </w:r>
            <w:r w:rsidRPr="003C2585">
              <w:t> </w:t>
            </w:r>
            <w:r w:rsidRPr="003C2585">
              <w:t> </w:t>
            </w:r>
            <w:r w:rsidRPr="003C2585">
              <w:fldChar w:fldCharType="end"/>
            </w:r>
          </w:p>
        </w:tc>
      </w:tr>
    </w:tbl>
    <w:p w14:paraId="712AFFB0" w14:textId="482CE145" w:rsidR="003E6333" w:rsidRDefault="003E6333" w:rsidP="003E6333">
      <w:pPr>
        <w:pStyle w:val="Heading2"/>
      </w:pPr>
      <w:bookmarkStart w:id="34" w:name="_Toc110440702"/>
      <w:r>
        <w:t>2.</w:t>
      </w:r>
      <w:r w:rsidR="003D3705">
        <w:t>4</w:t>
      </w:r>
      <w:r>
        <w:tab/>
        <w:t>Incident management</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080"/>
        <w:gridCol w:w="1840"/>
      </w:tblGrid>
      <w:tr w:rsidR="003C2585" w:rsidRPr="003C2585" w14:paraId="4BDA8098" w14:textId="77777777" w:rsidTr="003C2585">
        <w:trPr>
          <w:cantSplit/>
        </w:trPr>
        <w:tc>
          <w:tcPr>
            <w:tcW w:w="817" w:type="dxa"/>
            <w:tcBorders>
              <w:bottom w:val="nil"/>
              <w:right w:val="nil"/>
            </w:tcBorders>
          </w:tcPr>
          <w:p w14:paraId="5E7E8814" w14:textId="77777777" w:rsidR="003C2585" w:rsidRPr="003C2585" w:rsidRDefault="003C2585" w:rsidP="003C2585">
            <w:r w:rsidRPr="003C2585">
              <w:t>2.4a</w:t>
            </w:r>
          </w:p>
        </w:tc>
        <w:tc>
          <w:tcPr>
            <w:tcW w:w="7088" w:type="dxa"/>
            <w:tcBorders>
              <w:left w:val="nil"/>
              <w:bottom w:val="nil"/>
              <w:right w:val="nil"/>
            </w:tcBorders>
          </w:tcPr>
          <w:p w14:paraId="61197454" w14:textId="7429344B" w:rsidR="003C2585" w:rsidRPr="00F47E72" w:rsidRDefault="003C2585" w:rsidP="003C2585">
            <w:r w:rsidRPr="003C2585">
              <w:t>Has the entity established, documented and maintained procedures to define, report, record and analyse incidents involving SSBAs?</w:t>
            </w:r>
          </w:p>
          <w:p w14:paraId="28909FD2" w14:textId="77777777" w:rsidR="003C2585" w:rsidRPr="003C2585" w:rsidRDefault="003C2585" w:rsidP="003C2585">
            <w:pPr>
              <w:rPr>
                <w:i/>
              </w:rPr>
            </w:pPr>
            <w:r w:rsidRPr="003C2585">
              <w:rPr>
                <w:i/>
              </w:rPr>
              <w:t>Note: Incidents can include any non-compliance with the NHS Act, NHS Regulations and the SSBA Standards.</w:t>
            </w:r>
          </w:p>
        </w:tc>
        <w:tc>
          <w:tcPr>
            <w:tcW w:w="1842" w:type="dxa"/>
            <w:tcBorders>
              <w:left w:val="nil"/>
              <w:bottom w:val="nil"/>
            </w:tcBorders>
          </w:tcPr>
          <w:p w14:paraId="4F5004F1" w14:textId="77777777" w:rsidR="003C2585" w:rsidRPr="003C2585" w:rsidRDefault="003C2585" w:rsidP="003C2585">
            <w:r w:rsidRPr="003C2585">
              <w:t xml:space="preserve">Yes </w:t>
            </w:r>
            <w:bookmarkStart w:id="35" w:name="Check50"/>
            <w:r w:rsidRPr="003C2585">
              <w:fldChar w:fldCharType="begin">
                <w:ffData>
                  <w:name w:val="Check50"/>
                  <w:enabled/>
                  <w:calcOnExit w:val="0"/>
                  <w:checkBox>
                    <w:sizeAuto/>
                    <w:default w:val="0"/>
                  </w:checkBox>
                </w:ffData>
              </w:fldChar>
            </w:r>
            <w:r w:rsidRPr="003C2585">
              <w:instrText xml:space="preserve"> FORMCHECKBOX </w:instrText>
            </w:r>
            <w:r w:rsidRPr="003C2585">
              <w:fldChar w:fldCharType="separate"/>
            </w:r>
            <w:r w:rsidRPr="003C2585">
              <w:fldChar w:fldCharType="end"/>
            </w:r>
            <w:bookmarkEnd w:id="35"/>
            <w:r w:rsidRPr="003C2585">
              <w:t xml:space="preserve">  No </w:t>
            </w:r>
            <w:bookmarkStart w:id="36" w:name="Check51"/>
            <w:r w:rsidRPr="003C2585">
              <w:fldChar w:fldCharType="begin">
                <w:ffData>
                  <w:name w:val="Check51"/>
                  <w:enabled/>
                  <w:calcOnExit w:val="0"/>
                  <w:checkBox>
                    <w:sizeAuto/>
                    <w:default w:val="0"/>
                  </w:checkBox>
                </w:ffData>
              </w:fldChar>
            </w:r>
            <w:r w:rsidRPr="003C2585">
              <w:instrText xml:space="preserve"> FORMCHECKBOX </w:instrText>
            </w:r>
            <w:r w:rsidRPr="003C2585">
              <w:fldChar w:fldCharType="separate"/>
            </w:r>
            <w:r w:rsidRPr="003C2585">
              <w:fldChar w:fldCharType="end"/>
            </w:r>
            <w:bookmarkEnd w:id="36"/>
          </w:p>
        </w:tc>
      </w:tr>
      <w:tr w:rsidR="003C2585" w:rsidRPr="003C2585" w14:paraId="4E201DF0" w14:textId="77777777" w:rsidTr="003C2585">
        <w:trPr>
          <w:cantSplit/>
        </w:trPr>
        <w:tc>
          <w:tcPr>
            <w:tcW w:w="9747" w:type="dxa"/>
            <w:gridSpan w:val="3"/>
            <w:tcBorders>
              <w:top w:val="nil"/>
            </w:tcBorders>
          </w:tcPr>
          <w:p w14:paraId="18842867" w14:textId="77777777" w:rsidR="003C2585" w:rsidRPr="003C2585" w:rsidRDefault="003C2585" w:rsidP="003C2585">
            <w:r w:rsidRPr="003C2585">
              <w:t>Comments:</w:t>
            </w:r>
          </w:p>
          <w:p w14:paraId="210EC173" w14:textId="77777777" w:rsidR="003C2585" w:rsidRPr="003C2585" w:rsidRDefault="003C2585" w:rsidP="003C2585">
            <w:r w:rsidRPr="003C2585">
              <w:fldChar w:fldCharType="begin">
                <w:ffData>
                  <w:name w:val="Text21"/>
                  <w:enabled/>
                  <w:calcOnExit w:val="0"/>
                  <w:textInput/>
                </w:ffData>
              </w:fldChar>
            </w:r>
            <w:r w:rsidRPr="003C2585">
              <w:instrText xml:space="preserve"> FORMTEXT </w:instrText>
            </w:r>
            <w:r w:rsidRPr="003C2585">
              <w:fldChar w:fldCharType="separate"/>
            </w:r>
            <w:r w:rsidRPr="003C2585">
              <w:t> </w:t>
            </w:r>
            <w:r w:rsidRPr="003C2585">
              <w:t> </w:t>
            </w:r>
            <w:r w:rsidRPr="003C2585">
              <w:t> </w:t>
            </w:r>
            <w:r w:rsidRPr="003C2585">
              <w:t> </w:t>
            </w:r>
            <w:r w:rsidRPr="003C2585">
              <w:t> </w:t>
            </w:r>
            <w:r w:rsidRPr="003C2585">
              <w:fldChar w:fldCharType="end"/>
            </w:r>
          </w:p>
        </w:tc>
      </w:tr>
      <w:tr w:rsidR="003C2585" w:rsidRPr="003C2585" w14:paraId="2A5301D9" w14:textId="77777777" w:rsidTr="003C2585">
        <w:trPr>
          <w:cantSplit/>
        </w:trPr>
        <w:tc>
          <w:tcPr>
            <w:tcW w:w="817" w:type="dxa"/>
            <w:tcBorders>
              <w:bottom w:val="nil"/>
              <w:right w:val="nil"/>
            </w:tcBorders>
          </w:tcPr>
          <w:p w14:paraId="41294CC4" w14:textId="77777777" w:rsidR="003C2585" w:rsidRPr="003C2585" w:rsidRDefault="003C2585" w:rsidP="00F47E72">
            <w:pPr>
              <w:keepNext/>
            </w:pPr>
            <w:r w:rsidRPr="003C2585">
              <w:t>2.4b</w:t>
            </w:r>
          </w:p>
        </w:tc>
        <w:tc>
          <w:tcPr>
            <w:tcW w:w="7088" w:type="dxa"/>
            <w:tcBorders>
              <w:left w:val="nil"/>
              <w:bottom w:val="nil"/>
              <w:right w:val="nil"/>
            </w:tcBorders>
          </w:tcPr>
          <w:p w14:paraId="6872C71A" w14:textId="77777777" w:rsidR="003C2585" w:rsidRPr="003C2585" w:rsidRDefault="003C2585" w:rsidP="00F47E72">
            <w:pPr>
              <w:keepNext/>
              <w:rPr>
                <w:i/>
              </w:rPr>
            </w:pPr>
            <w:r w:rsidRPr="003C2585">
              <w:t>Are records of the nature of the incident and any subsequent action taken maintained?</w:t>
            </w:r>
          </w:p>
        </w:tc>
        <w:tc>
          <w:tcPr>
            <w:tcW w:w="1842" w:type="dxa"/>
            <w:tcBorders>
              <w:left w:val="nil"/>
              <w:bottom w:val="nil"/>
            </w:tcBorders>
          </w:tcPr>
          <w:p w14:paraId="164D30BA" w14:textId="77777777" w:rsidR="003C2585" w:rsidRPr="003C2585" w:rsidRDefault="003C2585" w:rsidP="00F47E72">
            <w:pPr>
              <w:keepNext/>
            </w:pPr>
            <w:r w:rsidRPr="003C2585">
              <w:t xml:space="preserve">Yes </w:t>
            </w:r>
            <w:bookmarkStart w:id="37" w:name="Check52"/>
            <w:r w:rsidRPr="003C2585">
              <w:fldChar w:fldCharType="begin">
                <w:ffData>
                  <w:name w:val="Check52"/>
                  <w:enabled/>
                  <w:calcOnExit w:val="0"/>
                  <w:checkBox>
                    <w:sizeAuto/>
                    <w:default w:val="0"/>
                  </w:checkBox>
                </w:ffData>
              </w:fldChar>
            </w:r>
            <w:r w:rsidRPr="003C2585">
              <w:instrText xml:space="preserve"> FORMCHECKBOX </w:instrText>
            </w:r>
            <w:r w:rsidRPr="003C2585">
              <w:fldChar w:fldCharType="separate"/>
            </w:r>
            <w:r w:rsidRPr="003C2585">
              <w:fldChar w:fldCharType="end"/>
            </w:r>
            <w:bookmarkEnd w:id="37"/>
            <w:r w:rsidRPr="003C2585">
              <w:t xml:space="preserve">  No </w:t>
            </w:r>
            <w:bookmarkStart w:id="38" w:name="Check53"/>
            <w:r w:rsidRPr="003C2585">
              <w:fldChar w:fldCharType="begin">
                <w:ffData>
                  <w:name w:val="Check53"/>
                  <w:enabled/>
                  <w:calcOnExit w:val="0"/>
                  <w:checkBox>
                    <w:sizeAuto/>
                    <w:default w:val="0"/>
                  </w:checkBox>
                </w:ffData>
              </w:fldChar>
            </w:r>
            <w:r w:rsidRPr="003C2585">
              <w:instrText xml:space="preserve"> FORMCHECKBOX </w:instrText>
            </w:r>
            <w:r w:rsidRPr="003C2585">
              <w:fldChar w:fldCharType="separate"/>
            </w:r>
            <w:r w:rsidRPr="003C2585">
              <w:fldChar w:fldCharType="end"/>
            </w:r>
            <w:bookmarkEnd w:id="38"/>
          </w:p>
        </w:tc>
      </w:tr>
      <w:tr w:rsidR="003C2585" w:rsidRPr="003C2585" w14:paraId="624CA797" w14:textId="77777777" w:rsidTr="003C2585">
        <w:trPr>
          <w:cantSplit/>
        </w:trPr>
        <w:tc>
          <w:tcPr>
            <w:tcW w:w="9747" w:type="dxa"/>
            <w:gridSpan w:val="3"/>
            <w:tcBorders>
              <w:top w:val="nil"/>
            </w:tcBorders>
          </w:tcPr>
          <w:p w14:paraId="4D7AB71A" w14:textId="77777777" w:rsidR="003C2585" w:rsidRPr="003C2585" w:rsidRDefault="003C2585" w:rsidP="00F47E72">
            <w:pPr>
              <w:keepNext/>
            </w:pPr>
            <w:r w:rsidRPr="003C2585">
              <w:t>Comments:</w:t>
            </w:r>
          </w:p>
          <w:p w14:paraId="77CF2F0B" w14:textId="77777777" w:rsidR="003C2585" w:rsidRPr="003C2585" w:rsidRDefault="003C2585" w:rsidP="00F47E72">
            <w:pPr>
              <w:keepNext/>
            </w:pPr>
            <w:r w:rsidRPr="003C2585">
              <w:fldChar w:fldCharType="begin">
                <w:ffData>
                  <w:name w:val="Text21"/>
                  <w:enabled/>
                  <w:calcOnExit w:val="0"/>
                  <w:textInput/>
                </w:ffData>
              </w:fldChar>
            </w:r>
            <w:r w:rsidRPr="003C2585">
              <w:instrText xml:space="preserve"> FORMTEXT </w:instrText>
            </w:r>
            <w:r w:rsidRPr="003C2585">
              <w:fldChar w:fldCharType="separate"/>
            </w:r>
            <w:r w:rsidRPr="003C2585">
              <w:t> </w:t>
            </w:r>
            <w:r w:rsidRPr="003C2585">
              <w:t> </w:t>
            </w:r>
            <w:r w:rsidRPr="003C2585">
              <w:t> </w:t>
            </w:r>
            <w:r w:rsidRPr="003C2585">
              <w:t> </w:t>
            </w:r>
            <w:r w:rsidRPr="003C2585">
              <w:t> </w:t>
            </w:r>
            <w:r w:rsidRPr="003C2585">
              <w:fldChar w:fldCharType="end"/>
            </w:r>
          </w:p>
        </w:tc>
      </w:tr>
      <w:tr w:rsidR="003C2585" w:rsidRPr="003C2585" w14:paraId="0BC5EBA4" w14:textId="77777777" w:rsidTr="00B97EC2">
        <w:trPr>
          <w:cantSplit/>
        </w:trPr>
        <w:tc>
          <w:tcPr>
            <w:tcW w:w="817" w:type="dxa"/>
            <w:tcBorders>
              <w:bottom w:val="nil"/>
              <w:right w:val="nil"/>
            </w:tcBorders>
          </w:tcPr>
          <w:p w14:paraId="31C62998" w14:textId="77777777" w:rsidR="003C2585" w:rsidRPr="003C2585" w:rsidRDefault="003C2585" w:rsidP="003C2585">
            <w:r w:rsidRPr="003C2585">
              <w:t>2.4c</w:t>
            </w:r>
          </w:p>
        </w:tc>
        <w:tc>
          <w:tcPr>
            <w:tcW w:w="7088" w:type="dxa"/>
            <w:tcBorders>
              <w:left w:val="nil"/>
              <w:bottom w:val="nil"/>
              <w:right w:val="nil"/>
            </w:tcBorders>
          </w:tcPr>
          <w:p w14:paraId="747E5EA8" w14:textId="5AF9227F" w:rsidR="003C2585" w:rsidRPr="003C2585" w:rsidRDefault="003C2585" w:rsidP="00D72842">
            <w:r w:rsidRPr="003C2585">
              <w:t>Does analysis of the incidents include:</w:t>
            </w:r>
          </w:p>
        </w:tc>
        <w:tc>
          <w:tcPr>
            <w:tcW w:w="1842" w:type="dxa"/>
            <w:tcBorders>
              <w:left w:val="nil"/>
              <w:bottom w:val="nil"/>
            </w:tcBorders>
          </w:tcPr>
          <w:p w14:paraId="0716ABB5" w14:textId="73414FDA" w:rsidR="003C2585" w:rsidRPr="003C2585" w:rsidRDefault="003C2585" w:rsidP="00D72842"/>
        </w:tc>
      </w:tr>
      <w:tr w:rsidR="00D72842" w:rsidRPr="003C2585" w14:paraId="6DCF9A34" w14:textId="77777777" w:rsidTr="00B97EC2">
        <w:trPr>
          <w:cantSplit/>
        </w:trPr>
        <w:tc>
          <w:tcPr>
            <w:tcW w:w="817" w:type="dxa"/>
            <w:tcBorders>
              <w:top w:val="nil"/>
              <w:bottom w:val="nil"/>
              <w:right w:val="nil"/>
            </w:tcBorders>
          </w:tcPr>
          <w:p w14:paraId="64D6A86A" w14:textId="77777777" w:rsidR="00D72842" w:rsidRPr="003C2585" w:rsidRDefault="00D72842" w:rsidP="003C2585"/>
        </w:tc>
        <w:tc>
          <w:tcPr>
            <w:tcW w:w="7088" w:type="dxa"/>
            <w:tcBorders>
              <w:top w:val="nil"/>
              <w:left w:val="nil"/>
              <w:bottom w:val="nil"/>
              <w:right w:val="nil"/>
            </w:tcBorders>
          </w:tcPr>
          <w:p w14:paraId="1A07E0D2" w14:textId="0516E919" w:rsidR="00D72842" w:rsidRPr="003C2585" w:rsidRDefault="00D72842" w:rsidP="00032DF3">
            <w:pPr>
              <w:numPr>
                <w:ilvl w:val="0"/>
                <w:numId w:val="15"/>
              </w:numPr>
            </w:pPr>
            <w:r w:rsidRPr="003C2585">
              <w:t>Determining the cause/s of the incident?</w:t>
            </w:r>
          </w:p>
        </w:tc>
        <w:tc>
          <w:tcPr>
            <w:tcW w:w="1842" w:type="dxa"/>
            <w:tcBorders>
              <w:top w:val="nil"/>
              <w:left w:val="nil"/>
              <w:bottom w:val="nil"/>
            </w:tcBorders>
          </w:tcPr>
          <w:p w14:paraId="3B48AADC" w14:textId="2BA1466C" w:rsidR="00D72842" w:rsidRPr="003C2585" w:rsidRDefault="00D72842" w:rsidP="003C2585">
            <w:r w:rsidRPr="003C2585">
              <w:t xml:space="preserve">Yes </w:t>
            </w:r>
            <w:bookmarkStart w:id="39" w:name="Check59"/>
            <w:r w:rsidRPr="003C2585">
              <w:fldChar w:fldCharType="begin">
                <w:ffData>
                  <w:name w:val="Check59"/>
                  <w:enabled/>
                  <w:calcOnExit w:val="0"/>
                  <w:checkBox>
                    <w:sizeAuto/>
                    <w:default w:val="0"/>
                  </w:checkBox>
                </w:ffData>
              </w:fldChar>
            </w:r>
            <w:r w:rsidRPr="003C2585">
              <w:instrText xml:space="preserve"> FORMCHECKBOX </w:instrText>
            </w:r>
            <w:r w:rsidRPr="003C2585">
              <w:fldChar w:fldCharType="separate"/>
            </w:r>
            <w:r w:rsidRPr="003C2585">
              <w:fldChar w:fldCharType="end"/>
            </w:r>
            <w:bookmarkEnd w:id="39"/>
            <w:r w:rsidRPr="003C2585">
              <w:t xml:space="preserve">  No </w:t>
            </w:r>
            <w:bookmarkStart w:id="40" w:name="Check65"/>
            <w:r w:rsidRPr="003C2585">
              <w:fldChar w:fldCharType="begin">
                <w:ffData>
                  <w:name w:val="Check65"/>
                  <w:enabled/>
                  <w:calcOnExit w:val="0"/>
                  <w:checkBox>
                    <w:sizeAuto/>
                    <w:default w:val="0"/>
                  </w:checkBox>
                </w:ffData>
              </w:fldChar>
            </w:r>
            <w:r w:rsidRPr="003C2585">
              <w:instrText xml:space="preserve"> FORMCHECKBOX </w:instrText>
            </w:r>
            <w:r w:rsidRPr="003C2585">
              <w:fldChar w:fldCharType="separate"/>
            </w:r>
            <w:r w:rsidRPr="003C2585">
              <w:fldChar w:fldCharType="end"/>
            </w:r>
            <w:bookmarkEnd w:id="40"/>
          </w:p>
        </w:tc>
      </w:tr>
      <w:tr w:rsidR="00D72842" w:rsidRPr="003C2585" w14:paraId="3E5490CA" w14:textId="77777777" w:rsidTr="00B97EC2">
        <w:trPr>
          <w:cantSplit/>
        </w:trPr>
        <w:tc>
          <w:tcPr>
            <w:tcW w:w="817" w:type="dxa"/>
            <w:tcBorders>
              <w:top w:val="nil"/>
              <w:bottom w:val="nil"/>
              <w:right w:val="nil"/>
            </w:tcBorders>
          </w:tcPr>
          <w:p w14:paraId="2727BFA2" w14:textId="77777777" w:rsidR="00D72842" w:rsidRPr="003C2585" w:rsidRDefault="00D72842" w:rsidP="003C2585"/>
        </w:tc>
        <w:tc>
          <w:tcPr>
            <w:tcW w:w="7088" w:type="dxa"/>
            <w:tcBorders>
              <w:top w:val="nil"/>
              <w:left w:val="nil"/>
              <w:bottom w:val="nil"/>
              <w:right w:val="nil"/>
            </w:tcBorders>
          </w:tcPr>
          <w:p w14:paraId="3AEF6E7D" w14:textId="2128D0D2" w:rsidR="00D72842" w:rsidRPr="003C2585" w:rsidRDefault="00D72842" w:rsidP="00032DF3">
            <w:pPr>
              <w:numPr>
                <w:ilvl w:val="0"/>
                <w:numId w:val="15"/>
              </w:numPr>
            </w:pPr>
            <w:r w:rsidRPr="003C2585">
              <w:t>Evaluating the need for corrective action to ensure incidents do not re-occur?</w:t>
            </w:r>
          </w:p>
        </w:tc>
        <w:tc>
          <w:tcPr>
            <w:tcW w:w="1842" w:type="dxa"/>
            <w:tcBorders>
              <w:top w:val="nil"/>
              <w:left w:val="nil"/>
              <w:bottom w:val="nil"/>
            </w:tcBorders>
          </w:tcPr>
          <w:p w14:paraId="0E6E7393" w14:textId="2707EC99" w:rsidR="00D72842" w:rsidRPr="003C2585" w:rsidRDefault="00D72842" w:rsidP="003C2585">
            <w:r w:rsidRPr="003C2585">
              <w:t xml:space="preserve">Yes </w:t>
            </w:r>
            <w:r w:rsidRPr="003C2585">
              <w:fldChar w:fldCharType="begin">
                <w:ffData>
                  <w:name w:val="Check59"/>
                  <w:enabled/>
                  <w:calcOnExit w:val="0"/>
                  <w:checkBox>
                    <w:sizeAuto/>
                    <w:default w:val="0"/>
                  </w:checkBox>
                </w:ffData>
              </w:fldChar>
            </w:r>
            <w:r w:rsidRPr="003C2585">
              <w:instrText xml:space="preserve"> FORMCHECKBOX </w:instrText>
            </w:r>
            <w:r w:rsidRPr="003C2585">
              <w:fldChar w:fldCharType="separate"/>
            </w:r>
            <w:r w:rsidRPr="003C2585">
              <w:fldChar w:fldCharType="end"/>
            </w:r>
            <w:r w:rsidRPr="003C2585">
              <w:t xml:space="preserve">  No </w:t>
            </w:r>
            <w:r w:rsidRPr="003C2585">
              <w:fldChar w:fldCharType="begin">
                <w:ffData>
                  <w:name w:val="Check65"/>
                  <w:enabled/>
                  <w:calcOnExit w:val="0"/>
                  <w:checkBox>
                    <w:sizeAuto/>
                    <w:default w:val="0"/>
                  </w:checkBox>
                </w:ffData>
              </w:fldChar>
            </w:r>
            <w:r w:rsidRPr="003C2585">
              <w:instrText xml:space="preserve"> FORMCHECKBOX </w:instrText>
            </w:r>
            <w:r w:rsidRPr="003C2585">
              <w:fldChar w:fldCharType="separate"/>
            </w:r>
            <w:r w:rsidRPr="003C2585">
              <w:fldChar w:fldCharType="end"/>
            </w:r>
          </w:p>
        </w:tc>
      </w:tr>
      <w:tr w:rsidR="00D72842" w:rsidRPr="003C2585" w14:paraId="5DA58F6E" w14:textId="77777777" w:rsidTr="00B97EC2">
        <w:trPr>
          <w:cantSplit/>
        </w:trPr>
        <w:tc>
          <w:tcPr>
            <w:tcW w:w="817" w:type="dxa"/>
            <w:tcBorders>
              <w:top w:val="nil"/>
              <w:bottom w:val="nil"/>
              <w:right w:val="nil"/>
            </w:tcBorders>
          </w:tcPr>
          <w:p w14:paraId="6F3B48D1" w14:textId="77777777" w:rsidR="00D72842" w:rsidRPr="003C2585" w:rsidRDefault="00D72842" w:rsidP="003C2585"/>
        </w:tc>
        <w:tc>
          <w:tcPr>
            <w:tcW w:w="7088" w:type="dxa"/>
            <w:tcBorders>
              <w:top w:val="nil"/>
              <w:left w:val="nil"/>
              <w:bottom w:val="nil"/>
              <w:right w:val="nil"/>
            </w:tcBorders>
          </w:tcPr>
          <w:p w14:paraId="506570B0" w14:textId="35DFC1E9" w:rsidR="00D72842" w:rsidRPr="003C2585" w:rsidRDefault="00D72842" w:rsidP="00032DF3">
            <w:pPr>
              <w:numPr>
                <w:ilvl w:val="0"/>
                <w:numId w:val="15"/>
              </w:numPr>
            </w:pPr>
            <w:r w:rsidRPr="003C2585">
              <w:t>Determining and implementing any action needed?</w:t>
            </w:r>
          </w:p>
        </w:tc>
        <w:tc>
          <w:tcPr>
            <w:tcW w:w="1842" w:type="dxa"/>
            <w:tcBorders>
              <w:top w:val="nil"/>
              <w:left w:val="nil"/>
              <w:bottom w:val="nil"/>
            </w:tcBorders>
          </w:tcPr>
          <w:p w14:paraId="5EA0E607" w14:textId="4CBC31C3" w:rsidR="00D72842" w:rsidRPr="003C2585" w:rsidRDefault="00D72842" w:rsidP="003C2585">
            <w:r w:rsidRPr="003C2585">
              <w:t xml:space="preserve">Yes </w:t>
            </w:r>
            <w:r w:rsidRPr="003C2585">
              <w:fldChar w:fldCharType="begin">
                <w:ffData>
                  <w:name w:val="Check59"/>
                  <w:enabled/>
                  <w:calcOnExit w:val="0"/>
                  <w:checkBox>
                    <w:sizeAuto/>
                    <w:default w:val="0"/>
                  </w:checkBox>
                </w:ffData>
              </w:fldChar>
            </w:r>
            <w:r w:rsidRPr="003C2585">
              <w:instrText xml:space="preserve"> FORMCHECKBOX </w:instrText>
            </w:r>
            <w:r w:rsidRPr="003C2585">
              <w:fldChar w:fldCharType="separate"/>
            </w:r>
            <w:r w:rsidRPr="003C2585">
              <w:fldChar w:fldCharType="end"/>
            </w:r>
            <w:r w:rsidRPr="003C2585">
              <w:t xml:space="preserve">  No </w:t>
            </w:r>
            <w:r w:rsidRPr="003C2585">
              <w:fldChar w:fldCharType="begin">
                <w:ffData>
                  <w:name w:val="Check65"/>
                  <w:enabled/>
                  <w:calcOnExit w:val="0"/>
                  <w:checkBox>
                    <w:sizeAuto/>
                    <w:default w:val="0"/>
                  </w:checkBox>
                </w:ffData>
              </w:fldChar>
            </w:r>
            <w:r w:rsidRPr="003C2585">
              <w:instrText xml:space="preserve"> FORMCHECKBOX </w:instrText>
            </w:r>
            <w:r w:rsidRPr="003C2585">
              <w:fldChar w:fldCharType="separate"/>
            </w:r>
            <w:r w:rsidRPr="003C2585">
              <w:fldChar w:fldCharType="end"/>
            </w:r>
          </w:p>
        </w:tc>
      </w:tr>
      <w:tr w:rsidR="00D72842" w:rsidRPr="003C2585" w14:paraId="538AB08E" w14:textId="77777777" w:rsidTr="00B97EC2">
        <w:trPr>
          <w:cantSplit/>
        </w:trPr>
        <w:tc>
          <w:tcPr>
            <w:tcW w:w="817" w:type="dxa"/>
            <w:tcBorders>
              <w:top w:val="nil"/>
              <w:bottom w:val="nil"/>
              <w:right w:val="nil"/>
            </w:tcBorders>
          </w:tcPr>
          <w:p w14:paraId="6C4B74E9" w14:textId="77777777" w:rsidR="00D72842" w:rsidRPr="003C2585" w:rsidRDefault="00D72842" w:rsidP="003C2585"/>
        </w:tc>
        <w:tc>
          <w:tcPr>
            <w:tcW w:w="7088" w:type="dxa"/>
            <w:tcBorders>
              <w:top w:val="nil"/>
              <w:left w:val="nil"/>
              <w:bottom w:val="nil"/>
              <w:right w:val="nil"/>
            </w:tcBorders>
          </w:tcPr>
          <w:p w14:paraId="25D104F5" w14:textId="641ED545" w:rsidR="00D72842" w:rsidRPr="003C2585" w:rsidRDefault="00D72842" w:rsidP="00032DF3">
            <w:pPr>
              <w:numPr>
                <w:ilvl w:val="0"/>
                <w:numId w:val="15"/>
              </w:numPr>
            </w:pPr>
            <w:r w:rsidRPr="003C2585">
              <w:t>Recording the results of action taken?</w:t>
            </w:r>
          </w:p>
        </w:tc>
        <w:tc>
          <w:tcPr>
            <w:tcW w:w="1842" w:type="dxa"/>
            <w:tcBorders>
              <w:top w:val="nil"/>
              <w:left w:val="nil"/>
              <w:bottom w:val="nil"/>
            </w:tcBorders>
          </w:tcPr>
          <w:p w14:paraId="5EB7FDA6" w14:textId="25C19A6D" w:rsidR="00D72842" w:rsidRPr="003C2585" w:rsidRDefault="00D72842" w:rsidP="003C2585">
            <w:r w:rsidRPr="003C2585">
              <w:t xml:space="preserve">Yes </w:t>
            </w:r>
            <w:r w:rsidRPr="003C2585">
              <w:fldChar w:fldCharType="begin">
                <w:ffData>
                  <w:name w:val="Check59"/>
                  <w:enabled/>
                  <w:calcOnExit w:val="0"/>
                  <w:checkBox>
                    <w:sizeAuto/>
                    <w:default w:val="0"/>
                  </w:checkBox>
                </w:ffData>
              </w:fldChar>
            </w:r>
            <w:r w:rsidRPr="003C2585">
              <w:instrText xml:space="preserve"> FORMCHECKBOX </w:instrText>
            </w:r>
            <w:r w:rsidRPr="003C2585">
              <w:fldChar w:fldCharType="separate"/>
            </w:r>
            <w:r w:rsidRPr="003C2585">
              <w:fldChar w:fldCharType="end"/>
            </w:r>
            <w:r w:rsidRPr="003C2585">
              <w:t xml:space="preserve">  No </w:t>
            </w:r>
            <w:r w:rsidRPr="003C2585">
              <w:fldChar w:fldCharType="begin">
                <w:ffData>
                  <w:name w:val="Check65"/>
                  <w:enabled/>
                  <w:calcOnExit w:val="0"/>
                  <w:checkBox>
                    <w:sizeAuto/>
                    <w:default w:val="0"/>
                  </w:checkBox>
                </w:ffData>
              </w:fldChar>
            </w:r>
            <w:r w:rsidRPr="003C2585">
              <w:instrText xml:space="preserve"> FORMCHECKBOX </w:instrText>
            </w:r>
            <w:r w:rsidRPr="003C2585">
              <w:fldChar w:fldCharType="separate"/>
            </w:r>
            <w:r w:rsidRPr="003C2585">
              <w:fldChar w:fldCharType="end"/>
            </w:r>
          </w:p>
        </w:tc>
      </w:tr>
      <w:tr w:rsidR="00D72842" w:rsidRPr="003C2585" w14:paraId="781DE3AC" w14:textId="77777777" w:rsidTr="00B97EC2">
        <w:trPr>
          <w:cantSplit/>
        </w:trPr>
        <w:tc>
          <w:tcPr>
            <w:tcW w:w="817" w:type="dxa"/>
            <w:tcBorders>
              <w:top w:val="nil"/>
              <w:bottom w:val="nil"/>
              <w:right w:val="nil"/>
            </w:tcBorders>
          </w:tcPr>
          <w:p w14:paraId="2DBDF9F5" w14:textId="77777777" w:rsidR="00D72842" w:rsidRPr="003C2585" w:rsidRDefault="00D72842" w:rsidP="003C2585"/>
        </w:tc>
        <w:tc>
          <w:tcPr>
            <w:tcW w:w="7088" w:type="dxa"/>
            <w:tcBorders>
              <w:top w:val="nil"/>
              <w:left w:val="nil"/>
              <w:bottom w:val="nil"/>
              <w:right w:val="nil"/>
            </w:tcBorders>
          </w:tcPr>
          <w:p w14:paraId="6C2AF282" w14:textId="45593D61" w:rsidR="00D72842" w:rsidRPr="003C2585" w:rsidRDefault="00D72842" w:rsidP="00032DF3">
            <w:pPr>
              <w:numPr>
                <w:ilvl w:val="0"/>
                <w:numId w:val="15"/>
              </w:numPr>
            </w:pPr>
            <w:r w:rsidRPr="003C2585">
              <w:t>Review of the effectiveness of the action taken?</w:t>
            </w:r>
          </w:p>
        </w:tc>
        <w:tc>
          <w:tcPr>
            <w:tcW w:w="1842" w:type="dxa"/>
            <w:tcBorders>
              <w:top w:val="nil"/>
              <w:left w:val="nil"/>
              <w:bottom w:val="nil"/>
            </w:tcBorders>
          </w:tcPr>
          <w:p w14:paraId="46A66282" w14:textId="474419C6" w:rsidR="00D72842" w:rsidRPr="003C2585" w:rsidRDefault="00D72842" w:rsidP="003C2585">
            <w:r w:rsidRPr="003C2585">
              <w:t xml:space="preserve">Yes </w:t>
            </w:r>
            <w:r w:rsidRPr="003C2585">
              <w:fldChar w:fldCharType="begin">
                <w:ffData>
                  <w:name w:val="Check59"/>
                  <w:enabled/>
                  <w:calcOnExit w:val="0"/>
                  <w:checkBox>
                    <w:sizeAuto/>
                    <w:default w:val="0"/>
                  </w:checkBox>
                </w:ffData>
              </w:fldChar>
            </w:r>
            <w:r w:rsidRPr="003C2585">
              <w:instrText xml:space="preserve"> FORMCHECKBOX </w:instrText>
            </w:r>
            <w:r w:rsidRPr="003C2585">
              <w:fldChar w:fldCharType="separate"/>
            </w:r>
            <w:r w:rsidRPr="003C2585">
              <w:fldChar w:fldCharType="end"/>
            </w:r>
            <w:r w:rsidRPr="003C2585">
              <w:t xml:space="preserve">  No </w:t>
            </w:r>
            <w:r w:rsidRPr="003C2585">
              <w:fldChar w:fldCharType="begin">
                <w:ffData>
                  <w:name w:val="Check65"/>
                  <w:enabled/>
                  <w:calcOnExit w:val="0"/>
                  <w:checkBox>
                    <w:sizeAuto/>
                    <w:default w:val="0"/>
                  </w:checkBox>
                </w:ffData>
              </w:fldChar>
            </w:r>
            <w:r w:rsidRPr="003C2585">
              <w:instrText xml:space="preserve"> FORMCHECKBOX </w:instrText>
            </w:r>
            <w:r w:rsidRPr="003C2585">
              <w:fldChar w:fldCharType="separate"/>
            </w:r>
            <w:r w:rsidRPr="003C2585">
              <w:fldChar w:fldCharType="end"/>
            </w:r>
          </w:p>
        </w:tc>
      </w:tr>
      <w:tr w:rsidR="003C2585" w:rsidRPr="003C2585" w14:paraId="7EAE7CE8" w14:textId="77777777" w:rsidTr="003C2585">
        <w:trPr>
          <w:cantSplit/>
        </w:trPr>
        <w:tc>
          <w:tcPr>
            <w:tcW w:w="9747" w:type="dxa"/>
            <w:gridSpan w:val="3"/>
            <w:tcBorders>
              <w:top w:val="nil"/>
            </w:tcBorders>
          </w:tcPr>
          <w:p w14:paraId="42ED9E7C" w14:textId="77777777" w:rsidR="003C2585" w:rsidRPr="003C2585" w:rsidRDefault="003C2585" w:rsidP="003C2585">
            <w:r w:rsidRPr="003C2585">
              <w:t>Comments:</w:t>
            </w:r>
          </w:p>
          <w:p w14:paraId="30E5E5D2" w14:textId="77777777" w:rsidR="003C2585" w:rsidRPr="003C2585" w:rsidRDefault="003C2585" w:rsidP="003C2585">
            <w:r w:rsidRPr="003C2585">
              <w:fldChar w:fldCharType="begin">
                <w:ffData>
                  <w:name w:val="Text21"/>
                  <w:enabled/>
                  <w:calcOnExit w:val="0"/>
                  <w:textInput/>
                </w:ffData>
              </w:fldChar>
            </w:r>
            <w:r w:rsidRPr="003C2585">
              <w:instrText xml:space="preserve"> FORMTEXT </w:instrText>
            </w:r>
            <w:r w:rsidRPr="003C2585">
              <w:fldChar w:fldCharType="separate"/>
            </w:r>
            <w:r w:rsidRPr="003C2585">
              <w:t> </w:t>
            </w:r>
            <w:r w:rsidRPr="003C2585">
              <w:t> </w:t>
            </w:r>
            <w:r w:rsidRPr="003C2585">
              <w:t> </w:t>
            </w:r>
            <w:r w:rsidRPr="003C2585">
              <w:t> </w:t>
            </w:r>
            <w:r w:rsidRPr="003C2585">
              <w:t> </w:t>
            </w:r>
            <w:r w:rsidRPr="003C2585">
              <w:fldChar w:fldCharType="end"/>
            </w:r>
          </w:p>
        </w:tc>
      </w:tr>
      <w:tr w:rsidR="003C2585" w:rsidRPr="003C2585" w14:paraId="185039E8" w14:textId="77777777" w:rsidTr="003C2585">
        <w:trPr>
          <w:cantSplit/>
        </w:trPr>
        <w:tc>
          <w:tcPr>
            <w:tcW w:w="817" w:type="dxa"/>
            <w:tcBorders>
              <w:bottom w:val="nil"/>
              <w:right w:val="nil"/>
            </w:tcBorders>
          </w:tcPr>
          <w:p w14:paraId="06FAC566" w14:textId="77777777" w:rsidR="003C2585" w:rsidRPr="003C2585" w:rsidRDefault="003C2585" w:rsidP="003C2585">
            <w:r w:rsidRPr="003C2585">
              <w:t>2.4d</w:t>
            </w:r>
          </w:p>
        </w:tc>
        <w:tc>
          <w:tcPr>
            <w:tcW w:w="7088" w:type="dxa"/>
            <w:tcBorders>
              <w:left w:val="nil"/>
              <w:bottom w:val="nil"/>
              <w:right w:val="nil"/>
            </w:tcBorders>
          </w:tcPr>
          <w:p w14:paraId="5D7389EF" w14:textId="77777777" w:rsidR="003C2585" w:rsidRPr="003C2585" w:rsidRDefault="003C2585" w:rsidP="003C2585">
            <w:r w:rsidRPr="003C2585">
              <w:t>Does the entity have in place processes to encourage learning from incidents involving SSBAs?</w:t>
            </w:r>
          </w:p>
        </w:tc>
        <w:tc>
          <w:tcPr>
            <w:tcW w:w="1842" w:type="dxa"/>
            <w:tcBorders>
              <w:left w:val="nil"/>
              <w:bottom w:val="nil"/>
            </w:tcBorders>
          </w:tcPr>
          <w:p w14:paraId="347F7249" w14:textId="77777777" w:rsidR="003C2585" w:rsidRPr="003C2585" w:rsidRDefault="003C2585" w:rsidP="003C2585">
            <w:r w:rsidRPr="003C2585">
              <w:t xml:space="preserve">Yes </w:t>
            </w:r>
            <w:bookmarkStart w:id="41" w:name="Check66"/>
            <w:r w:rsidRPr="003C2585">
              <w:fldChar w:fldCharType="begin">
                <w:ffData>
                  <w:name w:val="Check66"/>
                  <w:enabled/>
                  <w:calcOnExit w:val="0"/>
                  <w:checkBox>
                    <w:sizeAuto/>
                    <w:default w:val="0"/>
                  </w:checkBox>
                </w:ffData>
              </w:fldChar>
            </w:r>
            <w:r w:rsidRPr="003C2585">
              <w:instrText xml:space="preserve"> FORMCHECKBOX </w:instrText>
            </w:r>
            <w:r w:rsidRPr="003C2585">
              <w:fldChar w:fldCharType="separate"/>
            </w:r>
            <w:r w:rsidRPr="003C2585">
              <w:fldChar w:fldCharType="end"/>
            </w:r>
            <w:bookmarkEnd w:id="41"/>
            <w:r w:rsidRPr="003C2585">
              <w:t xml:space="preserve">  No </w:t>
            </w:r>
            <w:bookmarkStart w:id="42" w:name="Check67"/>
            <w:r w:rsidRPr="003C2585">
              <w:fldChar w:fldCharType="begin">
                <w:ffData>
                  <w:name w:val="Check67"/>
                  <w:enabled/>
                  <w:calcOnExit w:val="0"/>
                  <w:checkBox>
                    <w:sizeAuto/>
                    <w:default w:val="0"/>
                  </w:checkBox>
                </w:ffData>
              </w:fldChar>
            </w:r>
            <w:r w:rsidRPr="003C2585">
              <w:instrText xml:space="preserve"> FORMCHECKBOX </w:instrText>
            </w:r>
            <w:r w:rsidRPr="003C2585">
              <w:fldChar w:fldCharType="separate"/>
            </w:r>
            <w:r w:rsidRPr="003C2585">
              <w:fldChar w:fldCharType="end"/>
            </w:r>
            <w:bookmarkEnd w:id="42"/>
          </w:p>
        </w:tc>
      </w:tr>
      <w:tr w:rsidR="003C2585" w:rsidRPr="003C2585" w14:paraId="64895066" w14:textId="77777777" w:rsidTr="003C2585">
        <w:trPr>
          <w:cantSplit/>
        </w:trPr>
        <w:tc>
          <w:tcPr>
            <w:tcW w:w="9747" w:type="dxa"/>
            <w:gridSpan w:val="3"/>
            <w:tcBorders>
              <w:top w:val="nil"/>
            </w:tcBorders>
          </w:tcPr>
          <w:p w14:paraId="58CA3586" w14:textId="77777777" w:rsidR="003C2585" w:rsidRPr="003C2585" w:rsidRDefault="003C2585" w:rsidP="003C2585">
            <w:r w:rsidRPr="003C2585">
              <w:t>Comments:</w:t>
            </w:r>
          </w:p>
          <w:p w14:paraId="60743104" w14:textId="77777777" w:rsidR="003C2585" w:rsidRPr="003C2585" w:rsidRDefault="003C2585" w:rsidP="003C2585">
            <w:r w:rsidRPr="003C2585">
              <w:fldChar w:fldCharType="begin">
                <w:ffData>
                  <w:name w:val="Text21"/>
                  <w:enabled/>
                  <w:calcOnExit w:val="0"/>
                  <w:textInput/>
                </w:ffData>
              </w:fldChar>
            </w:r>
            <w:r w:rsidRPr="003C2585">
              <w:instrText xml:space="preserve"> FORMTEXT </w:instrText>
            </w:r>
            <w:r w:rsidRPr="003C2585">
              <w:fldChar w:fldCharType="separate"/>
            </w:r>
            <w:r w:rsidRPr="003C2585">
              <w:t> </w:t>
            </w:r>
            <w:r w:rsidRPr="003C2585">
              <w:t> </w:t>
            </w:r>
            <w:r w:rsidRPr="003C2585">
              <w:t> </w:t>
            </w:r>
            <w:r w:rsidRPr="003C2585">
              <w:t> </w:t>
            </w:r>
            <w:r w:rsidRPr="003C2585">
              <w:t> </w:t>
            </w:r>
            <w:r w:rsidRPr="003C2585">
              <w:fldChar w:fldCharType="end"/>
            </w:r>
          </w:p>
        </w:tc>
      </w:tr>
    </w:tbl>
    <w:p w14:paraId="0EA31430" w14:textId="10A5687D" w:rsidR="003E6333" w:rsidRDefault="003E6333" w:rsidP="003E6333">
      <w:pPr>
        <w:pStyle w:val="Heading2"/>
      </w:pPr>
      <w:bookmarkStart w:id="43" w:name="_Toc110440703"/>
      <w:r>
        <w:t>2.</w:t>
      </w:r>
      <w:r w:rsidR="003D3705">
        <w:t>5</w:t>
      </w:r>
      <w:r>
        <w:tab/>
        <w:t>Review</w:t>
      </w:r>
      <w:bookmarkEnd w:id="43"/>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17"/>
        <w:gridCol w:w="6833"/>
        <w:gridCol w:w="2086"/>
      </w:tblGrid>
      <w:tr w:rsidR="0081598E" w:rsidRPr="0081598E" w14:paraId="7352403F" w14:textId="77777777" w:rsidTr="0081598E">
        <w:trPr>
          <w:cantSplit/>
        </w:trPr>
        <w:tc>
          <w:tcPr>
            <w:tcW w:w="817" w:type="dxa"/>
          </w:tcPr>
          <w:p w14:paraId="1B09A0DF" w14:textId="77777777" w:rsidR="0081598E" w:rsidRPr="0081598E" w:rsidRDefault="0081598E" w:rsidP="0081598E">
            <w:r w:rsidRPr="0081598E">
              <w:t>2.5</w:t>
            </w:r>
          </w:p>
        </w:tc>
        <w:tc>
          <w:tcPr>
            <w:tcW w:w="6833" w:type="dxa"/>
          </w:tcPr>
          <w:p w14:paraId="7A649166" w14:textId="7C73B680" w:rsidR="0081598E" w:rsidRPr="0081598E" w:rsidRDefault="0081598E" w:rsidP="0081598E">
            <w:r w:rsidRPr="0081598E">
              <w:t>Are all risk assessment and risk management plans reviewed at least:</w:t>
            </w:r>
          </w:p>
        </w:tc>
        <w:tc>
          <w:tcPr>
            <w:tcW w:w="2086" w:type="dxa"/>
          </w:tcPr>
          <w:p w14:paraId="37B69A82" w14:textId="395F97A2" w:rsidR="0081598E" w:rsidRPr="0081598E" w:rsidRDefault="0081598E" w:rsidP="0081598E">
            <w:pPr>
              <w:jc w:val="right"/>
            </w:pPr>
          </w:p>
        </w:tc>
      </w:tr>
      <w:tr w:rsidR="0081598E" w:rsidRPr="0081598E" w14:paraId="68925D1A" w14:textId="77777777" w:rsidTr="0081598E">
        <w:trPr>
          <w:cantSplit/>
        </w:trPr>
        <w:tc>
          <w:tcPr>
            <w:tcW w:w="817" w:type="dxa"/>
          </w:tcPr>
          <w:p w14:paraId="11650638" w14:textId="77777777" w:rsidR="0081598E" w:rsidRPr="0081598E" w:rsidRDefault="0081598E" w:rsidP="0081598E"/>
        </w:tc>
        <w:tc>
          <w:tcPr>
            <w:tcW w:w="6833" w:type="dxa"/>
          </w:tcPr>
          <w:p w14:paraId="6BAC4B10" w14:textId="0996E249" w:rsidR="0081598E" w:rsidRPr="0081598E" w:rsidRDefault="0081598E" w:rsidP="00032DF3">
            <w:pPr>
              <w:numPr>
                <w:ilvl w:val="0"/>
                <w:numId w:val="9"/>
              </w:numPr>
            </w:pPr>
            <w:r w:rsidRPr="0081598E">
              <w:t>Every 12 months for risks involving Tier 1 SSBAs (or more frequently if required)?</w:t>
            </w:r>
          </w:p>
        </w:tc>
        <w:tc>
          <w:tcPr>
            <w:tcW w:w="2086" w:type="dxa"/>
          </w:tcPr>
          <w:p w14:paraId="4BC891E8" w14:textId="4261BA8D" w:rsidR="0081598E" w:rsidRPr="0081598E" w:rsidRDefault="00F47E72" w:rsidP="0081598E">
            <w:pPr>
              <w:jc w:val="right"/>
            </w:pPr>
            <w:r w:rsidRPr="006D003F">
              <w:t xml:space="preserve">Yes </w:t>
            </w:r>
            <w:r w:rsidRPr="006D003F">
              <w:fldChar w:fldCharType="begin">
                <w:ffData>
                  <w:name w:val="Check106"/>
                  <w:enabled/>
                  <w:calcOnExit w:val="0"/>
                  <w:checkBox>
                    <w:sizeAuto/>
                    <w:default w:val="0"/>
                  </w:checkBox>
                </w:ffData>
              </w:fldChar>
            </w:r>
            <w:r w:rsidRPr="006D003F">
              <w:instrText xml:space="preserve"> FORMCHECKBOX </w:instrText>
            </w:r>
            <w:r w:rsidRPr="006D003F">
              <w:fldChar w:fldCharType="separate"/>
            </w:r>
            <w:r w:rsidRPr="006D003F">
              <w:fldChar w:fldCharType="end"/>
            </w:r>
            <w:r w:rsidRPr="006D003F">
              <w:t xml:space="preserve">  No </w:t>
            </w:r>
            <w:r w:rsidRPr="006D003F">
              <w:fldChar w:fldCharType="begin">
                <w:ffData>
                  <w:name w:val="Check107"/>
                  <w:enabled/>
                  <w:calcOnExit w:val="0"/>
                  <w:checkBox>
                    <w:sizeAuto/>
                    <w:default w:val="0"/>
                  </w:checkBox>
                </w:ffData>
              </w:fldChar>
            </w:r>
            <w:r w:rsidRPr="006D003F">
              <w:instrText xml:space="preserve"> FORMCHECKBOX </w:instrText>
            </w:r>
            <w:r w:rsidRPr="006D003F">
              <w:fldChar w:fldCharType="separate"/>
            </w:r>
            <w:r w:rsidRPr="006D003F">
              <w:fldChar w:fldCharType="end"/>
            </w:r>
            <w:r w:rsidR="0081598E" w:rsidRPr="0081598E">
              <w:t>N/</w:t>
            </w:r>
            <w:proofErr w:type="gramStart"/>
            <w:r w:rsidR="0081598E" w:rsidRPr="0081598E">
              <w:t>A(</w:t>
            </w:r>
            <w:proofErr w:type="gramEnd"/>
            <w:r w:rsidR="0081598E" w:rsidRPr="0081598E">
              <w:t xml:space="preserve">No Tier 1) </w:t>
            </w:r>
            <w:bookmarkStart w:id="44" w:name="Check70"/>
            <w:r w:rsidR="0081598E" w:rsidRPr="0081598E">
              <w:fldChar w:fldCharType="begin">
                <w:ffData>
                  <w:name w:val="Check70"/>
                  <w:enabled/>
                  <w:calcOnExit w:val="0"/>
                  <w:checkBox>
                    <w:sizeAuto/>
                    <w:default w:val="0"/>
                  </w:checkBox>
                </w:ffData>
              </w:fldChar>
            </w:r>
            <w:r w:rsidR="0081598E" w:rsidRPr="0081598E">
              <w:instrText xml:space="preserve"> FORMCHECKBOX </w:instrText>
            </w:r>
            <w:r w:rsidR="0081598E" w:rsidRPr="0081598E">
              <w:fldChar w:fldCharType="separate"/>
            </w:r>
            <w:r w:rsidR="0081598E" w:rsidRPr="0081598E">
              <w:fldChar w:fldCharType="end"/>
            </w:r>
            <w:bookmarkEnd w:id="44"/>
          </w:p>
        </w:tc>
      </w:tr>
      <w:tr w:rsidR="0081598E" w:rsidRPr="0081598E" w14:paraId="0F1B303C" w14:textId="77777777" w:rsidTr="0081598E">
        <w:trPr>
          <w:cantSplit/>
        </w:trPr>
        <w:tc>
          <w:tcPr>
            <w:tcW w:w="817" w:type="dxa"/>
          </w:tcPr>
          <w:p w14:paraId="216AEC24" w14:textId="77777777" w:rsidR="0081598E" w:rsidRPr="0081598E" w:rsidRDefault="0081598E" w:rsidP="0081598E"/>
        </w:tc>
        <w:tc>
          <w:tcPr>
            <w:tcW w:w="6833" w:type="dxa"/>
          </w:tcPr>
          <w:p w14:paraId="1DF1DCE0" w14:textId="4F55A01C" w:rsidR="0081598E" w:rsidRPr="0081598E" w:rsidRDefault="0081598E" w:rsidP="00032DF3">
            <w:pPr>
              <w:numPr>
                <w:ilvl w:val="0"/>
                <w:numId w:val="9"/>
              </w:numPr>
            </w:pPr>
            <w:r w:rsidRPr="0081598E">
              <w:t>Every 2 years for risks involving Tier 2 SSBAs (or more frequently if required)?</w:t>
            </w:r>
          </w:p>
        </w:tc>
        <w:tc>
          <w:tcPr>
            <w:tcW w:w="2086" w:type="dxa"/>
          </w:tcPr>
          <w:p w14:paraId="62B32EE7" w14:textId="73602EB7" w:rsidR="0081598E" w:rsidRPr="0081598E" w:rsidRDefault="00F47E72" w:rsidP="0081598E">
            <w:pPr>
              <w:jc w:val="right"/>
            </w:pPr>
            <w:r w:rsidRPr="006D003F">
              <w:t xml:space="preserve">Yes </w:t>
            </w:r>
            <w:r w:rsidRPr="006D003F">
              <w:fldChar w:fldCharType="begin">
                <w:ffData>
                  <w:name w:val="Check106"/>
                  <w:enabled/>
                  <w:calcOnExit w:val="0"/>
                  <w:checkBox>
                    <w:sizeAuto/>
                    <w:default w:val="0"/>
                  </w:checkBox>
                </w:ffData>
              </w:fldChar>
            </w:r>
            <w:r w:rsidRPr="006D003F">
              <w:instrText xml:space="preserve"> FORMCHECKBOX </w:instrText>
            </w:r>
            <w:r w:rsidRPr="006D003F">
              <w:fldChar w:fldCharType="separate"/>
            </w:r>
            <w:r w:rsidRPr="006D003F">
              <w:fldChar w:fldCharType="end"/>
            </w:r>
            <w:r w:rsidRPr="006D003F">
              <w:t xml:space="preserve">  No </w:t>
            </w:r>
            <w:r w:rsidRPr="006D003F">
              <w:fldChar w:fldCharType="begin">
                <w:ffData>
                  <w:name w:val="Check107"/>
                  <w:enabled/>
                  <w:calcOnExit w:val="0"/>
                  <w:checkBox>
                    <w:sizeAuto/>
                    <w:default w:val="0"/>
                  </w:checkBox>
                </w:ffData>
              </w:fldChar>
            </w:r>
            <w:r w:rsidRPr="006D003F">
              <w:instrText xml:space="preserve"> FORMCHECKBOX </w:instrText>
            </w:r>
            <w:r w:rsidRPr="006D003F">
              <w:fldChar w:fldCharType="separate"/>
            </w:r>
            <w:r w:rsidRPr="006D003F">
              <w:fldChar w:fldCharType="end"/>
            </w:r>
            <w:r w:rsidR="0081598E" w:rsidRPr="0081598E">
              <w:t>N/</w:t>
            </w:r>
            <w:proofErr w:type="gramStart"/>
            <w:r w:rsidR="0081598E" w:rsidRPr="0081598E">
              <w:t>A(</w:t>
            </w:r>
            <w:proofErr w:type="gramEnd"/>
            <w:r w:rsidR="0081598E" w:rsidRPr="0081598E">
              <w:t xml:space="preserve">No Tier 2) </w:t>
            </w:r>
            <w:bookmarkStart w:id="45" w:name="Check73"/>
            <w:r w:rsidR="0081598E" w:rsidRPr="0081598E">
              <w:fldChar w:fldCharType="begin">
                <w:ffData>
                  <w:name w:val="Check73"/>
                  <w:enabled/>
                  <w:calcOnExit w:val="0"/>
                  <w:checkBox>
                    <w:sizeAuto/>
                    <w:default w:val="0"/>
                  </w:checkBox>
                </w:ffData>
              </w:fldChar>
            </w:r>
            <w:r w:rsidR="0081598E" w:rsidRPr="0081598E">
              <w:instrText xml:space="preserve"> FORMCHECKBOX </w:instrText>
            </w:r>
            <w:r w:rsidR="0081598E" w:rsidRPr="0081598E">
              <w:fldChar w:fldCharType="separate"/>
            </w:r>
            <w:r w:rsidR="0081598E" w:rsidRPr="0081598E">
              <w:fldChar w:fldCharType="end"/>
            </w:r>
            <w:bookmarkEnd w:id="45"/>
          </w:p>
        </w:tc>
      </w:tr>
      <w:tr w:rsidR="0081598E" w:rsidRPr="0081598E" w14:paraId="1A4F16C9" w14:textId="77777777" w:rsidTr="0081598E">
        <w:trPr>
          <w:cantSplit/>
        </w:trPr>
        <w:tc>
          <w:tcPr>
            <w:tcW w:w="817" w:type="dxa"/>
          </w:tcPr>
          <w:p w14:paraId="08E97B43" w14:textId="77777777" w:rsidR="0081598E" w:rsidRPr="0081598E" w:rsidRDefault="0081598E" w:rsidP="0081598E"/>
        </w:tc>
        <w:tc>
          <w:tcPr>
            <w:tcW w:w="6833" w:type="dxa"/>
          </w:tcPr>
          <w:p w14:paraId="002A6986" w14:textId="2DE2C568" w:rsidR="0081598E" w:rsidRPr="0081598E" w:rsidRDefault="0081598E" w:rsidP="00032DF3">
            <w:pPr>
              <w:numPr>
                <w:ilvl w:val="0"/>
                <w:numId w:val="9"/>
              </w:numPr>
            </w:pPr>
            <w:r w:rsidRPr="0081598E">
              <w:t>Or more frequently as required</w:t>
            </w:r>
          </w:p>
        </w:tc>
        <w:tc>
          <w:tcPr>
            <w:tcW w:w="2086" w:type="dxa"/>
          </w:tcPr>
          <w:p w14:paraId="761EE549" w14:textId="0D14D6EB" w:rsidR="0081598E" w:rsidRPr="0081598E" w:rsidRDefault="0081598E" w:rsidP="0081598E">
            <w:pPr>
              <w:jc w:val="right"/>
            </w:pPr>
            <w:r w:rsidRPr="0081598E">
              <w:t xml:space="preserve">Yes </w:t>
            </w:r>
            <w:bookmarkStart w:id="46" w:name="Check75"/>
            <w:r w:rsidRPr="0081598E">
              <w:fldChar w:fldCharType="begin">
                <w:ffData>
                  <w:name w:val="Check75"/>
                  <w:enabled/>
                  <w:calcOnExit w:val="0"/>
                  <w:checkBox>
                    <w:sizeAuto/>
                    <w:default w:val="0"/>
                  </w:checkBox>
                </w:ffData>
              </w:fldChar>
            </w:r>
            <w:r w:rsidRPr="0081598E">
              <w:instrText xml:space="preserve"> FORMCHECKBOX </w:instrText>
            </w:r>
            <w:r w:rsidRPr="0081598E">
              <w:fldChar w:fldCharType="separate"/>
            </w:r>
            <w:r w:rsidRPr="0081598E">
              <w:fldChar w:fldCharType="end"/>
            </w:r>
            <w:bookmarkEnd w:id="46"/>
            <w:r w:rsidRPr="0081598E">
              <w:t xml:space="preserve">  No </w:t>
            </w:r>
            <w:bookmarkStart w:id="47" w:name="Check74"/>
            <w:r w:rsidRPr="0081598E">
              <w:fldChar w:fldCharType="begin">
                <w:ffData>
                  <w:name w:val="Check74"/>
                  <w:enabled/>
                  <w:calcOnExit w:val="0"/>
                  <w:checkBox>
                    <w:sizeAuto/>
                    <w:default w:val="0"/>
                  </w:checkBox>
                </w:ffData>
              </w:fldChar>
            </w:r>
            <w:r w:rsidRPr="0081598E">
              <w:instrText xml:space="preserve"> FORMCHECKBOX </w:instrText>
            </w:r>
            <w:r w:rsidRPr="0081598E">
              <w:fldChar w:fldCharType="separate"/>
            </w:r>
            <w:r w:rsidRPr="0081598E">
              <w:fldChar w:fldCharType="end"/>
            </w:r>
            <w:bookmarkEnd w:id="47"/>
          </w:p>
        </w:tc>
      </w:tr>
      <w:tr w:rsidR="0081598E" w:rsidRPr="0081598E" w14:paraId="76D205E3" w14:textId="77777777" w:rsidTr="0081598E">
        <w:trPr>
          <w:cantSplit/>
        </w:trPr>
        <w:tc>
          <w:tcPr>
            <w:tcW w:w="9736" w:type="dxa"/>
            <w:gridSpan w:val="3"/>
          </w:tcPr>
          <w:p w14:paraId="3577949E" w14:textId="77777777" w:rsidR="0081598E" w:rsidRPr="0081598E" w:rsidRDefault="0081598E" w:rsidP="0081598E">
            <w:r w:rsidRPr="0081598E">
              <w:t>Comments:</w:t>
            </w:r>
          </w:p>
          <w:p w14:paraId="1133445B" w14:textId="0AF2D794" w:rsidR="0081598E" w:rsidRPr="0081598E" w:rsidRDefault="0081598E" w:rsidP="0081598E">
            <w:r w:rsidRPr="0081598E">
              <w:fldChar w:fldCharType="begin">
                <w:ffData>
                  <w:name w:val="Text21"/>
                  <w:enabled/>
                  <w:calcOnExit w:val="0"/>
                  <w:textInput/>
                </w:ffData>
              </w:fldChar>
            </w:r>
            <w:r w:rsidRPr="0081598E">
              <w:instrText xml:space="preserve"> FORMTEXT </w:instrText>
            </w:r>
            <w:r w:rsidRPr="0081598E">
              <w:fldChar w:fldCharType="separate"/>
            </w:r>
            <w:r w:rsidRPr="0081598E">
              <w:t> </w:t>
            </w:r>
            <w:r w:rsidRPr="0081598E">
              <w:t> </w:t>
            </w:r>
            <w:r w:rsidRPr="0081598E">
              <w:t> </w:t>
            </w:r>
            <w:r w:rsidRPr="0081598E">
              <w:t> </w:t>
            </w:r>
            <w:r w:rsidRPr="0081598E">
              <w:t> </w:t>
            </w:r>
            <w:r w:rsidRPr="0081598E">
              <w:fldChar w:fldCharType="end"/>
            </w:r>
          </w:p>
        </w:tc>
      </w:tr>
    </w:tbl>
    <w:p w14:paraId="7DE02E93" w14:textId="0F72609A" w:rsidR="003E6333" w:rsidRDefault="002828EB" w:rsidP="003E6333">
      <w:pPr>
        <w:pStyle w:val="Heading2"/>
      </w:pPr>
      <w:bookmarkStart w:id="48" w:name="_Toc110440704"/>
      <w:r>
        <w:t xml:space="preserve">Part 2 – </w:t>
      </w:r>
      <w:r w:rsidR="003E6333">
        <w:t>Further considerations</w:t>
      </w:r>
      <w:bookmarkEnd w:id="48"/>
    </w:p>
    <w:p w14:paraId="0B63DC4D" w14:textId="0AD50944" w:rsidR="003E6333" w:rsidRDefault="002828EB" w:rsidP="003E6333">
      <w:r w:rsidRPr="002828EB">
        <w:t>The questions below are based on the suggestions made under the commentary of the SSBA Standards or are best practice recommendations. These are not mandatory requirements but may be used to enhance the security of the SSBAs in your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6D003F" w:rsidRPr="006D003F" w14:paraId="69068147" w14:textId="77777777" w:rsidTr="007B0984">
        <w:trPr>
          <w:cantSplit/>
        </w:trPr>
        <w:tc>
          <w:tcPr>
            <w:tcW w:w="817" w:type="dxa"/>
            <w:tcBorders>
              <w:bottom w:val="nil"/>
              <w:right w:val="nil"/>
            </w:tcBorders>
          </w:tcPr>
          <w:p w14:paraId="11057C9D" w14:textId="77777777" w:rsidR="006D003F" w:rsidRPr="006D003F" w:rsidRDefault="006D003F" w:rsidP="006D003F">
            <w:bookmarkStart w:id="49" w:name="_Hlk110263461"/>
            <w:bookmarkStart w:id="50" w:name="_Hlk110263496"/>
            <w:r w:rsidRPr="006D003F">
              <w:t>P2a</w:t>
            </w:r>
          </w:p>
        </w:tc>
        <w:tc>
          <w:tcPr>
            <w:tcW w:w="7088" w:type="dxa"/>
            <w:tcBorders>
              <w:left w:val="nil"/>
              <w:bottom w:val="nil"/>
              <w:right w:val="nil"/>
            </w:tcBorders>
          </w:tcPr>
          <w:p w14:paraId="1A8A4FBB" w14:textId="77777777" w:rsidR="006D003F" w:rsidRPr="006D003F" w:rsidRDefault="006D003F" w:rsidP="006D003F">
            <w:r w:rsidRPr="006D003F">
              <w:t>Have the roles and responsibilities of personnel who perform and verify work affecting risk management been defined and documented?</w:t>
            </w:r>
          </w:p>
        </w:tc>
        <w:tc>
          <w:tcPr>
            <w:tcW w:w="1842" w:type="dxa"/>
            <w:tcBorders>
              <w:left w:val="nil"/>
              <w:bottom w:val="nil"/>
            </w:tcBorders>
          </w:tcPr>
          <w:p w14:paraId="4721715B" w14:textId="77777777" w:rsidR="006D003F" w:rsidRPr="006D003F" w:rsidRDefault="006D003F" w:rsidP="006D003F">
            <w:r w:rsidRPr="006D003F">
              <w:t xml:space="preserve">Yes </w:t>
            </w:r>
            <w:bookmarkStart w:id="51" w:name="Check76"/>
            <w:r w:rsidRPr="006D003F">
              <w:fldChar w:fldCharType="begin">
                <w:ffData>
                  <w:name w:val="Check76"/>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51"/>
            <w:r w:rsidRPr="006D003F">
              <w:t xml:space="preserve">  No </w:t>
            </w:r>
            <w:bookmarkStart w:id="52" w:name="Check77"/>
            <w:r w:rsidRPr="006D003F">
              <w:fldChar w:fldCharType="begin">
                <w:ffData>
                  <w:name w:val="Check77"/>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52"/>
          </w:p>
        </w:tc>
      </w:tr>
      <w:tr w:rsidR="006D003F" w:rsidRPr="006D003F" w14:paraId="745395C5" w14:textId="77777777" w:rsidTr="007B0984">
        <w:trPr>
          <w:cantSplit/>
        </w:trPr>
        <w:tc>
          <w:tcPr>
            <w:tcW w:w="9747" w:type="dxa"/>
            <w:gridSpan w:val="3"/>
            <w:tcBorders>
              <w:top w:val="nil"/>
            </w:tcBorders>
          </w:tcPr>
          <w:p w14:paraId="399A7D1A" w14:textId="77777777" w:rsidR="006D003F" w:rsidRPr="006D003F" w:rsidRDefault="006D003F" w:rsidP="006D003F">
            <w:r w:rsidRPr="006D003F">
              <w:t>Comments:</w:t>
            </w:r>
          </w:p>
          <w:p w14:paraId="76BE0F08" w14:textId="77777777" w:rsidR="006D003F" w:rsidRPr="006D003F" w:rsidRDefault="006D003F" w:rsidP="006D003F">
            <w:r w:rsidRPr="006D003F">
              <w:fldChar w:fldCharType="begin">
                <w:ffData>
                  <w:name w:val="Text21"/>
                  <w:enabled/>
                  <w:calcOnExit w:val="0"/>
                  <w:textInput/>
                </w:ffData>
              </w:fldChar>
            </w:r>
            <w:r w:rsidRPr="006D003F">
              <w:instrText xml:space="preserve"> FORMTEXT </w:instrText>
            </w:r>
            <w:r w:rsidRPr="006D003F">
              <w:fldChar w:fldCharType="separate"/>
            </w:r>
            <w:r w:rsidRPr="006D003F">
              <w:t> </w:t>
            </w:r>
            <w:r w:rsidRPr="006D003F">
              <w:t> </w:t>
            </w:r>
            <w:r w:rsidRPr="006D003F">
              <w:t> </w:t>
            </w:r>
            <w:r w:rsidRPr="006D003F">
              <w:t> </w:t>
            </w:r>
            <w:r w:rsidRPr="006D003F">
              <w:t> </w:t>
            </w:r>
            <w:r w:rsidRPr="006D003F">
              <w:fldChar w:fldCharType="end"/>
            </w:r>
          </w:p>
        </w:tc>
      </w:tr>
      <w:bookmarkEnd w:id="49"/>
      <w:tr w:rsidR="006D003F" w:rsidRPr="006D003F" w14:paraId="7E8F8335" w14:textId="77777777" w:rsidTr="007B0984">
        <w:trPr>
          <w:cantSplit/>
        </w:trPr>
        <w:tc>
          <w:tcPr>
            <w:tcW w:w="817" w:type="dxa"/>
            <w:tcBorders>
              <w:bottom w:val="nil"/>
              <w:right w:val="nil"/>
            </w:tcBorders>
          </w:tcPr>
          <w:p w14:paraId="45A5AE1D" w14:textId="77777777" w:rsidR="006D003F" w:rsidRPr="006D003F" w:rsidRDefault="006D003F" w:rsidP="006D003F">
            <w:r w:rsidRPr="006D003F">
              <w:lastRenderedPageBreak/>
              <w:t>P2b</w:t>
            </w:r>
          </w:p>
        </w:tc>
        <w:tc>
          <w:tcPr>
            <w:tcW w:w="7088" w:type="dxa"/>
            <w:tcBorders>
              <w:left w:val="nil"/>
              <w:bottom w:val="nil"/>
              <w:right w:val="nil"/>
            </w:tcBorders>
          </w:tcPr>
          <w:p w14:paraId="001558A5" w14:textId="77777777" w:rsidR="006D003F" w:rsidRPr="006D003F" w:rsidRDefault="006D003F" w:rsidP="006D003F">
            <w:r w:rsidRPr="006D003F">
              <w:t>Does reactive risk assessment take place following an occurrence of an identified risk or following the occurrence of a new risk not previously considered?</w:t>
            </w:r>
          </w:p>
        </w:tc>
        <w:tc>
          <w:tcPr>
            <w:tcW w:w="1842" w:type="dxa"/>
            <w:tcBorders>
              <w:left w:val="nil"/>
              <w:bottom w:val="nil"/>
            </w:tcBorders>
          </w:tcPr>
          <w:p w14:paraId="4DF657B4" w14:textId="77777777" w:rsidR="006D003F" w:rsidRPr="006D003F" w:rsidRDefault="006D003F" w:rsidP="006D003F">
            <w:r w:rsidRPr="006D003F">
              <w:t xml:space="preserve">Yes </w:t>
            </w:r>
            <w:bookmarkStart w:id="53" w:name="Check78"/>
            <w:r w:rsidRPr="006D003F">
              <w:fldChar w:fldCharType="begin">
                <w:ffData>
                  <w:name w:val="Check78"/>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53"/>
            <w:r w:rsidRPr="006D003F">
              <w:t xml:space="preserve">  No </w:t>
            </w:r>
            <w:bookmarkStart w:id="54" w:name="Check79"/>
            <w:r w:rsidRPr="006D003F">
              <w:fldChar w:fldCharType="begin">
                <w:ffData>
                  <w:name w:val="Check79"/>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54"/>
          </w:p>
        </w:tc>
      </w:tr>
      <w:tr w:rsidR="006D003F" w:rsidRPr="006D003F" w14:paraId="7D407BA0" w14:textId="77777777" w:rsidTr="007B0984">
        <w:trPr>
          <w:cantSplit/>
        </w:trPr>
        <w:tc>
          <w:tcPr>
            <w:tcW w:w="9747" w:type="dxa"/>
            <w:gridSpan w:val="3"/>
            <w:tcBorders>
              <w:top w:val="nil"/>
            </w:tcBorders>
          </w:tcPr>
          <w:p w14:paraId="62A98888" w14:textId="77777777" w:rsidR="006D003F" w:rsidRPr="006D003F" w:rsidRDefault="006D003F" w:rsidP="006D003F">
            <w:r w:rsidRPr="006D003F">
              <w:t>Comments:</w:t>
            </w:r>
          </w:p>
          <w:p w14:paraId="1CE7A20D" w14:textId="77777777" w:rsidR="006D003F" w:rsidRPr="006D003F" w:rsidRDefault="006D003F" w:rsidP="006D003F">
            <w:r w:rsidRPr="006D003F">
              <w:fldChar w:fldCharType="begin">
                <w:ffData>
                  <w:name w:val="Text21"/>
                  <w:enabled/>
                  <w:calcOnExit w:val="0"/>
                  <w:textInput/>
                </w:ffData>
              </w:fldChar>
            </w:r>
            <w:r w:rsidRPr="006D003F">
              <w:instrText xml:space="preserve"> FORMTEXT </w:instrText>
            </w:r>
            <w:r w:rsidRPr="006D003F">
              <w:fldChar w:fldCharType="separate"/>
            </w:r>
            <w:r w:rsidRPr="006D003F">
              <w:t> </w:t>
            </w:r>
            <w:r w:rsidRPr="006D003F">
              <w:t> </w:t>
            </w:r>
            <w:r w:rsidRPr="006D003F">
              <w:t> </w:t>
            </w:r>
            <w:r w:rsidRPr="006D003F">
              <w:t> </w:t>
            </w:r>
            <w:r w:rsidRPr="006D003F">
              <w:t> </w:t>
            </w:r>
            <w:r w:rsidRPr="006D003F">
              <w:fldChar w:fldCharType="end"/>
            </w:r>
          </w:p>
        </w:tc>
      </w:tr>
      <w:tr w:rsidR="006D003F" w:rsidRPr="006D003F" w14:paraId="176495B8" w14:textId="77777777" w:rsidTr="007B0984">
        <w:trPr>
          <w:cantSplit/>
        </w:trPr>
        <w:tc>
          <w:tcPr>
            <w:tcW w:w="817" w:type="dxa"/>
            <w:tcBorders>
              <w:bottom w:val="nil"/>
              <w:right w:val="nil"/>
            </w:tcBorders>
          </w:tcPr>
          <w:p w14:paraId="2DD39E17" w14:textId="77777777" w:rsidR="006D003F" w:rsidRPr="006D003F" w:rsidRDefault="006D003F" w:rsidP="006D003F">
            <w:r w:rsidRPr="006D003F">
              <w:t>P2c</w:t>
            </w:r>
          </w:p>
        </w:tc>
        <w:tc>
          <w:tcPr>
            <w:tcW w:w="7088" w:type="dxa"/>
            <w:tcBorders>
              <w:left w:val="nil"/>
              <w:bottom w:val="nil"/>
              <w:right w:val="nil"/>
            </w:tcBorders>
          </w:tcPr>
          <w:p w14:paraId="2A64A0AA" w14:textId="77777777" w:rsidR="006D003F" w:rsidRPr="006D003F" w:rsidRDefault="006D003F" w:rsidP="006D003F">
            <w:r w:rsidRPr="006D003F">
              <w:t>Was professional advice sought when developing the risk assessment or risk management plan?</w:t>
            </w:r>
          </w:p>
        </w:tc>
        <w:tc>
          <w:tcPr>
            <w:tcW w:w="1842" w:type="dxa"/>
            <w:tcBorders>
              <w:left w:val="nil"/>
              <w:bottom w:val="nil"/>
            </w:tcBorders>
          </w:tcPr>
          <w:p w14:paraId="71745818" w14:textId="77777777" w:rsidR="006D003F" w:rsidRPr="006D003F" w:rsidRDefault="006D003F" w:rsidP="006D003F">
            <w:r w:rsidRPr="006D003F">
              <w:t xml:space="preserve">Yes </w:t>
            </w:r>
            <w:bookmarkStart w:id="55" w:name="Check80"/>
            <w:r w:rsidRPr="006D003F">
              <w:fldChar w:fldCharType="begin">
                <w:ffData>
                  <w:name w:val="Check80"/>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55"/>
            <w:r w:rsidRPr="006D003F">
              <w:t xml:space="preserve">  No </w:t>
            </w:r>
            <w:bookmarkStart w:id="56" w:name="Check81"/>
            <w:r w:rsidRPr="006D003F">
              <w:fldChar w:fldCharType="begin">
                <w:ffData>
                  <w:name w:val="Check81"/>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56"/>
          </w:p>
        </w:tc>
      </w:tr>
      <w:tr w:rsidR="006D003F" w:rsidRPr="006D003F" w14:paraId="203AE714" w14:textId="77777777" w:rsidTr="007B0984">
        <w:trPr>
          <w:cantSplit/>
        </w:trPr>
        <w:tc>
          <w:tcPr>
            <w:tcW w:w="9747" w:type="dxa"/>
            <w:gridSpan w:val="3"/>
            <w:tcBorders>
              <w:top w:val="nil"/>
            </w:tcBorders>
          </w:tcPr>
          <w:p w14:paraId="08D07735" w14:textId="77777777" w:rsidR="006D003F" w:rsidRPr="006D003F" w:rsidRDefault="006D003F" w:rsidP="006D003F">
            <w:r w:rsidRPr="006D003F">
              <w:t>Comments:</w:t>
            </w:r>
          </w:p>
          <w:p w14:paraId="4079EB0B" w14:textId="77777777" w:rsidR="006D003F" w:rsidRPr="006D003F" w:rsidRDefault="006D003F" w:rsidP="006D003F">
            <w:r w:rsidRPr="006D003F">
              <w:fldChar w:fldCharType="begin">
                <w:ffData>
                  <w:name w:val="Text21"/>
                  <w:enabled/>
                  <w:calcOnExit w:val="0"/>
                  <w:textInput/>
                </w:ffData>
              </w:fldChar>
            </w:r>
            <w:r w:rsidRPr="006D003F">
              <w:instrText xml:space="preserve"> FORMTEXT </w:instrText>
            </w:r>
            <w:r w:rsidRPr="006D003F">
              <w:fldChar w:fldCharType="separate"/>
            </w:r>
            <w:r w:rsidRPr="006D003F">
              <w:t> </w:t>
            </w:r>
            <w:r w:rsidRPr="006D003F">
              <w:t> </w:t>
            </w:r>
            <w:r w:rsidRPr="006D003F">
              <w:t> </w:t>
            </w:r>
            <w:r w:rsidRPr="006D003F">
              <w:t> </w:t>
            </w:r>
            <w:r w:rsidRPr="006D003F">
              <w:t> </w:t>
            </w:r>
            <w:r w:rsidRPr="006D003F">
              <w:fldChar w:fldCharType="end"/>
            </w:r>
          </w:p>
        </w:tc>
      </w:tr>
      <w:bookmarkEnd w:id="50"/>
      <w:tr w:rsidR="006D003F" w:rsidRPr="006D003F" w14:paraId="4EE8E026" w14:textId="77777777" w:rsidTr="007B0984">
        <w:trPr>
          <w:cantSplit/>
        </w:trPr>
        <w:tc>
          <w:tcPr>
            <w:tcW w:w="817" w:type="dxa"/>
            <w:tcBorders>
              <w:bottom w:val="nil"/>
              <w:right w:val="nil"/>
            </w:tcBorders>
          </w:tcPr>
          <w:p w14:paraId="0EBFBB31" w14:textId="77777777" w:rsidR="006D003F" w:rsidRPr="006D003F" w:rsidRDefault="006D003F" w:rsidP="006D003F">
            <w:r w:rsidRPr="006D003F">
              <w:t>P2d</w:t>
            </w:r>
          </w:p>
        </w:tc>
        <w:tc>
          <w:tcPr>
            <w:tcW w:w="7088" w:type="dxa"/>
            <w:tcBorders>
              <w:left w:val="nil"/>
              <w:bottom w:val="nil"/>
              <w:right w:val="nil"/>
            </w:tcBorders>
          </w:tcPr>
          <w:p w14:paraId="6C7D00DE" w14:textId="77777777" w:rsidR="006D003F" w:rsidRPr="006D003F" w:rsidRDefault="006D003F" w:rsidP="006D003F">
            <w:r w:rsidRPr="006D003F">
              <w:t>Are there procedures to clearly communicate to all personnel what constitutes an incident?</w:t>
            </w:r>
          </w:p>
        </w:tc>
        <w:tc>
          <w:tcPr>
            <w:tcW w:w="1842" w:type="dxa"/>
            <w:tcBorders>
              <w:left w:val="nil"/>
              <w:bottom w:val="nil"/>
            </w:tcBorders>
          </w:tcPr>
          <w:p w14:paraId="12973C16" w14:textId="77777777" w:rsidR="006D003F" w:rsidRPr="006D003F" w:rsidRDefault="006D003F" w:rsidP="006D003F">
            <w:r w:rsidRPr="006D003F">
              <w:t xml:space="preserve">Yes </w:t>
            </w:r>
            <w:bookmarkStart w:id="57" w:name="Check83"/>
            <w:r w:rsidRPr="006D003F">
              <w:fldChar w:fldCharType="begin">
                <w:ffData>
                  <w:name w:val="Check83"/>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57"/>
            <w:r w:rsidRPr="006D003F">
              <w:t xml:space="preserve">  No </w:t>
            </w:r>
            <w:bookmarkStart w:id="58" w:name="Check82"/>
            <w:r w:rsidRPr="006D003F">
              <w:fldChar w:fldCharType="begin">
                <w:ffData>
                  <w:name w:val="Check82"/>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58"/>
          </w:p>
        </w:tc>
      </w:tr>
      <w:tr w:rsidR="006D003F" w:rsidRPr="006D003F" w14:paraId="46A7E582" w14:textId="77777777" w:rsidTr="007B0984">
        <w:trPr>
          <w:cantSplit/>
        </w:trPr>
        <w:tc>
          <w:tcPr>
            <w:tcW w:w="9747" w:type="dxa"/>
            <w:gridSpan w:val="3"/>
            <w:tcBorders>
              <w:top w:val="nil"/>
            </w:tcBorders>
          </w:tcPr>
          <w:p w14:paraId="56EBE892" w14:textId="77777777" w:rsidR="006D003F" w:rsidRPr="006D003F" w:rsidRDefault="006D003F" w:rsidP="006D003F">
            <w:r w:rsidRPr="006D003F">
              <w:t>Comments:</w:t>
            </w:r>
          </w:p>
          <w:p w14:paraId="21DD6CE9" w14:textId="1E244379" w:rsidR="006D003F" w:rsidRPr="006D003F" w:rsidRDefault="006D003F" w:rsidP="006D003F">
            <w:r w:rsidRPr="006D003F">
              <w:fldChar w:fldCharType="begin">
                <w:ffData>
                  <w:name w:val="Text21"/>
                  <w:enabled/>
                  <w:calcOnExit w:val="0"/>
                  <w:textInput/>
                </w:ffData>
              </w:fldChar>
            </w:r>
            <w:r w:rsidRPr="006D003F">
              <w:instrText xml:space="preserve"> FORMTEXT </w:instrText>
            </w:r>
            <w:r w:rsidRPr="006D003F">
              <w:fldChar w:fldCharType="separate"/>
            </w:r>
            <w:r w:rsidRPr="006D003F">
              <w:t> </w:t>
            </w:r>
            <w:r w:rsidRPr="006D003F">
              <w:t> </w:t>
            </w:r>
            <w:r w:rsidRPr="006D003F">
              <w:t> </w:t>
            </w:r>
            <w:r w:rsidRPr="006D003F">
              <w:t> </w:t>
            </w:r>
            <w:r w:rsidRPr="006D003F">
              <w:t> </w:t>
            </w:r>
            <w:r w:rsidRPr="006D003F">
              <w:fldChar w:fldCharType="end"/>
            </w:r>
          </w:p>
        </w:tc>
      </w:tr>
      <w:tr w:rsidR="006D003F" w:rsidRPr="006D003F" w14:paraId="02FFBB19" w14:textId="77777777" w:rsidTr="007B0984">
        <w:trPr>
          <w:cantSplit/>
        </w:trPr>
        <w:tc>
          <w:tcPr>
            <w:tcW w:w="817" w:type="dxa"/>
            <w:tcBorders>
              <w:bottom w:val="nil"/>
              <w:right w:val="nil"/>
            </w:tcBorders>
          </w:tcPr>
          <w:p w14:paraId="321C9547" w14:textId="77777777" w:rsidR="006D003F" w:rsidRPr="006D003F" w:rsidRDefault="006D003F" w:rsidP="00187CAB">
            <w:pPr>
              <w:keepNext/>
            </w:pPr>
            <w:r w:rsidRPr="006D003F">
              <w:t>P2e</w:t>
            </w:r>
          </w:p>
        </w:tc>
        <w:tc>
          <w:tcPr>
            <w:tcW w:w="7088" w:type="dxa"/>
            <w:tcBorders>
              <w:left w:val="nil"/>
              <w:bottom w:val="nil"/>
              <w:right w:val="nil"/>
            </w:tcBorders>
          </w:tcPr>
          <w:p w14:paraId="0D979199" w14:textId="77777777" w:rsidR="006D003F" w:rsidRPr="006D003F" w:rsidRDefault="006D003F" w:rsidP="00187CAB">
            <w:pPr>
              <w:keepNext/>
            </w:pPr>
            <w:r w:rsidRPr="006D003F">
              <w:t>Is the review plan included in the risk assessment and risk management document?</w:t>
            </w:r>
          </w:p>
        </w:tc>
        <w:tc>
          <w:tcPr>
            <w:tcW w:w="1842" w:type="dxa"/>
            <w:tcBorders>
              <w:left w:val="nil"/>
              <w:bottom w:val="nil"/>
            </w:tcBorders>
          </w:tcPr>
          <w:p w14:paraId="0AB95508" w14:textId="77777777" w:rsidR="006D003F" w:rsidRPr="006D003F" w:rsidRDefault="006D003F" w:rsidP="00187CAB">
            <w:pPr>
              <w:keepNext/>
            </w:pPr>
            <w:r w:rsidRPr="006D003F">
              <w:t xml:space="preserve">Yes </w:t>
            </w:r>
            <w:r w:rsidRPr="006D003F">
              <w:fldChar w:fldCharType="begin">
                <w:ffData>
                  <w:name w:val="Check83"/>
                  <w:enabled/>
                  <w:calcOnExit w:val="0"/>
                  <w:checkBox>
                    <w:sizeAuto/>
                    <w:default w:val="0"/>
                  </w:checkBox>
                </w:ffData>
              </w:fldChar>
            </w:r>
            <w:r w:rsidRPr="006D003F">
              <w:instrText xml:space="preserve"> FORMCHECKBOX </w:instrText>
            </w:r>
            <w:r w:rsidRPr="006D003F">
              <w:fldChar w:fldCharType="separate"/>
            </w:r>
            <w:r w:rsidRPr="006D003F">
              <w:fldChar w:fldCharType="end"/>
            </w:r>
            <w:r w:rsidRPr="006D003F">
              <w:t xml:space="preserve">  No </w:t>
            </w:r>
            <w:r w:rsidRPr="006D003F">
              <w:fldChar w:fldCharType="begin">
                <w:ffData>
                  <w:name w:val="Check82"/>
                  <w:enabled/>
                  <w:calcOnExit w:val="0"/>
                  <w:checkBox>
                    <w:sizeAuto/>
                    <w:default w:val="0"/>
                  </w:checkBox>
                </w:ffData>
              </w:fldChar>
            </w:r>
            <w:r w:rsidRPr="006D003F">
              <w:instrText xml:space="preserve"> FORMCHECKBOX </w:instrText>
            </w:r>
            <w:r w:rsidRPr="006D003F">
              <w:fldChar w:fldCharType="separate"/>
            </w:r>
            <w:r w:rsidRPr="006D003F">
              <w:fldChar w:fldCharType="end"/>
            </w:r>
          </w:p>
        </w:tc>
      </w:tr>
      <w:tr w:rsidR="006D003F" w:rsidRPr="006D003F" w14:paraId="0E07037E" w14:textId="77777777" w:rsidTr="007B0984">
        <w:trPr>
          <w:cantSplit/>
        </w:trPr>
        <w:tc>
          <w:tcPr>
            <w:tcW w:w="9747" w:type="dxa"/>
            <w:gridSpan w:val="3"/>
            <w:tcBorders>
              <w:top w:val="nil"/>
            </w:tcBorders>
          </w:tcPr>
          <w:p w14:paraId="27B9617C" w14:textId="77777777" w:rsidR="006D003F" w:rsidRPr="006D003F" w:rsidRDefault="006D003F" w:rsidP="00187CAB">
            <w:pPr>
              <w:keepNext/>
            </w:pPr>
            <w:r w:rsidRPr="006D003F">
              <w:t>Comments:</w:t>
            </w:r>
          </w:p>
          <w:p w14:paraId="09D36644" w14:textId="45A3208B" w:rsidR="006D003F" w:rsidRPr="006D003F" w:rsidRDefault="006D003F" w:rsidP="00187CAB">
            <w:pPr>
              <w:keepNext/>
            </w:pPr>
            <w:r w:rsidRPr="006D003F">
              <w:fldChar w:fldCharType="begin">
                <w:ffData>
                  <w:name w:val="Text21"/>
                  <w:enabled/>
                  <w:calcOnExit w:val="0"/>
                  <w:textInput/>
                </w:ffData>
              </w:fldChar>
            </w:r>
            <w:r w:rsidRPr="006D003F">
              <w:instrText xml:space="preserve"> FORMTEXT </w:instrText>
            </w:r>
            <w:r w:rsidRPr="006D003F">
              <w:fldChar w:fldCharType="separate"/>
            </w:r>
            <w:r w:rsidRPr="006D003F">
              <w:t> </w:t>
            </w:r>
            <w:r w:rsidRPr="006D003F">
              <w:t> </w:t>
            </w:r>
            <w:r w:rsidRPr="006D003F">
              <w:t> </w:t>
            </w:r>
            <w:r w:rsidRPr="006D003F">
              <w:t> </w:t>
            </w:r>
            <w:r w:rsidRPr="006D003F">
              <w:t> </w:t>
            </w:r>
            <w:r w:rsidRPr="006D003F">
              <w:fldChar w:fldCharType="end"/>
            </w:r>
          </w:p>
        </w:tc>
      </w:tr>
      <w:tr w:rsidR="006D003F" w:rsidRPr="006D003F" w14:paraId="0752DE7F" w14:textId="77777777" w:rsidTr="007B0984">
        <w:trPr>
          <w:cantSplit/>
        </w:trPr>
        <w:tc>
          <w:tcPr>
            <w:tcW w:w="817" w:type="dxa"/>
            <w:tcBorders>
              <w:bottom w:val="nil"/>
              <w:right w:val="nil"/>
            </w:tcBorders>
          </w:tcPr>
          <w:p w14:paraId="3E1DA282" w14:textId="77777777" w:rsidR="006D003F" w:rsidRPr="006D003F" w:rsidRDefault="006D003F" w:rsidP="006D003F">
            <w:r w:rsidRPr="006D003F">
              <w:t>P2f</w:t>
            </w:r>
          </w:p>
        </w:tc>
        <w:tc>
          <w:tcPr>
            <w:tcW w:w="7088" w:type="dxa"/>
            <w:tcBorders>
              <w:left w:val="nil"/>
              <w:bottom w:val="nil"/>
              <w:right w:val="nil"/>
            </w:tcBorders>
          </w:tcPr>
          <w:p w14:paraId="11F035BD" w14:textId="77777777" w:rsidR="006D003F" w:rsidRPr="006D003F" w:rsidRDefault="006D003F" w:rsidP="006D003F">
            <w:r w:rsidRPr="006D003F">
              <w:t>Does the review plan include space for documentation of outcomes and sign off once the review is completed?</w:t>
            </w:r>
          </w:p>
        </w:tc>
        <w:tc>
          <w:tcPr>
            <w:tcW w:w="1842" w:type="dxa"/>
            <w:tcBorders>
              <w:left w:val="nil"/>
              <w:bottom w:val="nil"/>
            </w:tcBorders>
          </w:tcPr>
          <w:p w14:paraId="474A4556" w14:textId="77777777" w:rsidR="006D003F" w:rsidRPr="006D003F" w:rsidRDefault="006D003F" w:rsidP="006D003F">
            <w:r w:rsidRPr="006D003F">
              <w:t xml:space="preserve">Yes </w:t>
            </w:r>
            <w:r w:rsidRPr="006D003F">
              <w:fldChar w:fldCharType="begin">
                <w:ffData>
                  <w:name w:val="Check83"/>
                  <w:enabled/>
                  <w:calcOnExit w:val="0"/>
                  <w:checkBox>
                    <w:sizeAuto/>
                    <w:default w:val="0"/>
                  </w:checkBox>
                </w:ffData>
              </w:fldChar>
            </w:r>
            <w:r w:rsidRPr="006D003F">
              <w:instrText xml:space="preserve"> FORMCHECKBOX </w:instrText>
            </w:r>
            <w:r w:rsidRPr="006D003F">
              <w:fldChar w:fldCharType="separate"/>
            </w:r>
            <w:r w:rsidRPr="006D003F">
              <w:fldChar w:fldCharType="end"/>
            </w:r>
            <w:r w:rsidRPr="006D003F">
              <w:t xml:space="preserve">  No </w:t>
            </w:r>
            <w:r w:rsidRPr="006D003F">
              <w:fldChar w:fldCharType="begin">
                <w:ffData>
                  <w:name w:val="Check82"/>
                  <w:enabled/>
                  <w:calcOnExit w:val="0"/>
                  <w:checkBox>
                    <w:sizeAuto/>
                    <w:default w:val="0"/>
                  </w:checkBox>
                </w:ffData>
              </w:fldChar>
            </w:r>
            <w:r w:rsidRPr="006D003F">
              <w:instrText xml:space="preserve"> FORMCHECKBOX </w:instrText>
            </w:r>
            <w:r w:rsidRPr="006D003F">
              <w:fldChar w:fldCharType="separate"/>
            </w:r>
            <w:r w:rsidRPr="006D003F">
              <w:fldChar w:fldCharType="end"/>
            </w:r>
          </w:p>
        </w:tc>
      </w:tr>
      <w:tr w:rsidR="006D003F" w:rsidRPr="006D003F" w14:paraId="5C913EA7" w14:textId="77777777" w:rsidTr="007B0984">
        <w:trPr>
          <w:cantSplit/>
        </w:trPr>
        <w:tc>
          <w:tcPr>
            <w:tcW w:w="9747" w:type="dxa"/>
            <w:gridSpan w:val="3"/>
            <w:tcBorders>
              <w:top w:val="nil"/>
            </w:tcBorders>
          </w:tcPr>
          <w:p w14:paraId="112E50FB" w14:textId="77777777" w:rsidR="006D003F" w:rsidRPr="006D003F" w:rsidRDefault="006D003F" w:rsidP="006D003F">
            <w:r w:rsidRPr="006D003F">
              <w:t>Comments:</w:t>
            </w:r>
          </w:p>
          <w:p w14:paraId="5563466A" w14:textId="0B292CAA" w:rsidR="006D003F" w:rsidRPr="006D003F" w:rsidRDefault="006D003F" w:rsidP="006D003F">
            <w:r w:rsidRPr="006D003F">
              <w:fldChar w:fldCharType="begin">
                <w:ffData>
                  <w:name w:val="Text21"/>
                  <w:enabled/>
                  <w:calcOnExit w:val="0"/>
                  <w:textInput/>
                </w:ffData>
              </w:fldChar>
            </w:r>
            <w:r w:rsidRPr="006D003F">
              <w:instrText xml:space="preserve"> FORMTEXT </w:instrText>
            </w:r>
            <w:r w:rsidRPr="006D003F">
              <w:fldChar w:fldCharType="separate"/>
            </w:r>
            <w:r w:rsidRPr="006D003F">
              <w:t> </w:t>
            </w:r>
            <w:r w:rsidRPr="006D003F">
              <w:t> </w:t>
            </w:r>
            <w:r w:rsidRPr="006D003F">
              <w:t> </w:t>
            </w:r>
            <w:r w:rsidRPr="006D003F">
              <w:t> </w:t>
            </w:r>
            <w:r w:rsidRPr="006D003F">
              <w:t> </w:t>
            </w:r>
            <w:r w:rsidRPr="006D003F">
              <w:fldChar w:fldCharType="end"/>
            </w:r>
          </w:p>
        </w:tc>
      </w:tr>
    </w:tbl>
    <w:p w14:paraId="3EF5636A" w14:textId="77777777" w:rsidR="003F08A1" w:rsidRPr="003F08A1" w:rsidRDefault="003F08A1" w:rsidP="003F08A1">
      <w:r w:rsidRPr="003F08A1">
        <w:br w:type="page"/>
      </w:r>
    </w:p>
    <w:p w14:paraId="5D157832" w14:textId="62219F9E" w:rsidR="003E6333" w:rsidRDefault="003E6333" w:rsidP="003E6333">
      <w:pPr>
        <w:pStyle w:val="Heading1"/>
      </w:pPr>
      <w:bookmarkStart w:id="59" w:name="_Toc110440705"/>
      <w:r>
        <w:lastRenderedPageBreak/>
        <w:t>Part 3 – Personnel</w:t>
      </w:r>
      <w:bookmarkEnd w:id="59"/>
    </w:p>
    <w:p w14:paraId="3D778904" w14:textId="77777777" w:rsidR="006D003F" w:rsidRPr="006D003F" w:rsidRDefault="006D003F" w:rsidP="006D003F">
      <w:r w:rsidRPr="006D003F">
        <w:t>The objective of Part 3 of the SSBA Standards is to have personnel management systems in place to implement and manage the security of SSBAs and related sensitive information.</w:t>
      </w:r>
    </w:p>
    <w:p w14:paraId="707BC16F" w14:textId="0C97118E" w:rsidR="003E6333" w:rsidRDefault="006D003F" w:rsidP="006D003F">
      <w:pPr>
        <w:pStyle w:val="Heading2"/>
      </w:pPr>
      <w:bookmarkStart w:id="60" w:name="_Toc110440706"/>
      <w:r>
        <w:t>3.2</w:t>
      </w:r>
      <w:r>
        <w:tab/>
        <w:t>Responsible Officers</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080"/>
        <w:gridCol w:w="1840"/>
      </w:tblGrid>
      <w:tr w:rsidR="006D003F" w:rsidRPr="006D003F" w14:paraId="19A242E2" w14:textId="77777777" w:rsidTr="001C415A">
        <w:trPr>
          <w:cantSplit/>
        </w:trPr>
        <w:tc>
          <w:tcPr>
            <w:tcW w:w="816" w:type="dxa"/>
            <w:tcBorders>
              <w:bottom w:val="nil"/>
              <w:right w:val="nil"/>
            </w:tcBorders>
          </w:tcPr>
          <w:p w14:paraId="4A10F65A" w14:textId="77777777" w:rsidR="006D003F" w:rsidRPr="006D003F" w:rsidRDefault="006D003F" w:rsidP="006D003F">
            <w:r w:rsidRPr="006D003F">
              <w:t>3.2a</w:t>
            </w:r>
          </w:p>
        </w:tc>
        <w:tc>
          <w:tcPr>
            <w:tcW w:w="7080" w:type="dxa"/>
            <w:tcBorders>
              <w:left w:val="nil"/>
              <w:bottom w:val="nil"/>
              <w:right w:val="nil"/>
            </w:tcBorders>
          </w:tcPr>
          <w:p w14:paraId="07C7B909" w14:textId="77777777" w:rsidR="006D003F" w:rsidRPr="006D003F" w:rsidRDefault="006D003F" w:rsidP="006D003F">
            <w:r w:rsidRPr="006D003F">
              <w:t>Has the entity documented top management’s appointment of a Responsible Officer and a Deputy Responsible Officer?</w:t>
            </w:r>
          </w:p>
        </w:tc>
        <w:tc>
          <w:tcPr>
            <w:tcW w:w="1840" w:type="dxa"/>
            <w:tcBorders>
              <w:left w:val="nil"/>
              <w:bottom w:val="nil"/>
            </w:tcBorders>
          </w:tcPr>
          <w:p w14:paraId="141235AF" w14:textId="77777777" w:rsidR="006D003F" w:rsidRPr="006D003F" w:rsidRDefault="006D003F" w:rsidP="006D003F">
            <w:r w:rsidRPr="006D003F">
              <w:t xml:space="preserve">Yes </w:t>
            </w:r>
            <w:bookmarkStart w:id="61" w:name="Check84"/>
            <w:r w:rsidRPr="006D003F">
              <w:fldChar w:fldCharType="begin">
                <w:ffData>
                  <w:name w:val="Check84"/>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61"/>
            <w:r w:rsidRPr="006D003F">
              <w:t xml:space="preserve">  No </w:t>
            </w:r>
            <w:bookmarkStart w:id="62" w:name="Check85"/>
            <w:r w:rsidRPr="006D003F">
              <w:fldChar w:fldCharType="begin">
                <w:ffData>
                  <w:name w:val="Check85"/>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62"/>
          </w:p>
        </w:tc>
      </w:tr>
      <w:tr w:rsidR="006D003F" w:rsidRPr="006D003F" w14:paraId="2FE8623A" w14:textId="77777777" w:rsidTr="001C415A">
        <w:trPr>
          <w:cantSplit/>
        </w:trPr>
        <w:tc>
          <w:tcPr>
            <w:tcW w:w="9736" w:type="dxa"/>
            <w:gridSpan w:val="3"/>
            <w:tcBorders>
              <w:top w:val="nil"/>
            </w:tcBorders>
          </w:tcPr>
          <w:p w14:paraId="00EC9672" w14:textId="77777777" w:rsidR="006D003F" w:rsidRPr="006D003F" w:rsidRDefault="006D003F" w:rsidP="006D003F">
            <w:r w:rsidRPr="006D003F">
              <w:t>Comments:</w:t>
            </w:r>
          </w:p>
          <w:p w14:paraId="0F544BB0" w14:textId="77777777" w:rsidR="006D003F" w:rsidRPr="006D003F" w:rsidRDefault="006D003F" w:rsidP="006D003F">
            <w:r w:rsidRPr="006D003F">
              <w:fldChar w:fldCharType="begin">
                <w:ffData>
                  <w:name w:val="Text21"/>
                  <w:enabled/>
                  <w:calcOnExit w:val="0"/>
                  <w:textInput/>
                </w:ffData>
              </w:fldChar>
            </w:r>
            <w:r w:rsidRPr="006D003F">
              <w:instrText xml:space="preserve"> FORMTEXT </w:instrText>
            </w:r>
            <w:r w:rsidRPr="006D003F">
              <w:fldChar w:fldCharType="separate"/>
            </w:r>
            <w:r w:rsidRPr="006D003F">
              <w:t> </w:t>
            </w:r>
            <w:r w:rsidRPr="006D003F">
              <w:t> </w:t>
            </w:r>
            <w:r w:rsidRPr="006D003F">
              <w:t> </w:t>
            </w:r>
            <w:r w:rsidRPr="006D003F">
              <w:t> </w:t>
            </w:r>
            <w:r w:rsidRPr="006D003F">
              <w:t> </w:t>
            </w:r>
            <w:r w:rsidRPr="006D003F">
              <w:fldChar w:fldCharType="end"/>
            </w:r>
          </w:p>
        </w:tc>
      </w:tr>
      <w:tr w:rsidR="006D003F" w:rsidRPr="006D003F" w14:paraId="62791608" w14:textId="77777777" w:rsidTr="001C415A">
        <w:trPr>
          <w:cantSplit/>
        </w:trPr>
        <w:tc>
          <w:tcPr>
            <w:tcW w:w="816" w:type="dxa"/>
            <w:tcBorders>
              <w:bottom w:val="nil"/>
              <w:right w:val="nil"/>
            </w:tcBorders>
          </w:tcPr>
          <w:p w14:paraId="010D0E66" w14:textId="77777777" w:rsidR="006D003F" w:rsidRPr="006D003F" w:rsidRDefault="006D003F" w:rsidP="006D003F">
            <w:r w:rsidRPr="006D003F">
              <w:t>3.2b</w:t>
            </w:r>
          </w:p>
        </w:tc>
        <w:tc>
          <w:tcPr>
            <w:tcW w:w="7080" w:type="dxa"/>
            <w:tcBorders>
              <w:left w:val="nil"/>
              <w:bottom w:val="nil"/>
              <w:right w:val="nil"/>
            </w:tcBorders>
          </w:tcPr>
          <w:p w14:paraId="4F2B0B08" w14:textId="74A83257" w:rsidR="006D003F" w:rsidRPr="006D003F" w:rsidRDefault="006D003F" w:rsidP="009F2BCD">
            <w:r w:rsidRPr="006D003F">
              <w:t>Do the duties of the Responsible Officer include:</w:t>
            </w:r>
          </w:p>
        </w:tc>
        <w:tc>
          <w:tcPr>
            <w:tcW w:w="1840" w:type="dxa"/>
            <w:tcBorders>
              <w:left w:val="nil"/>
              <w:bottom w:val="nil"/>
            </w:tcBorders>
          </w:tcPr>
          <w:p w14:paraId="24F83E41" w14:textId="625098E7" w:rsidR="006D003F" w:rsidRPr="006D003F" w:rsidRDefault="006D003F" w:rsidP="009F2BCD"/>
        </w:tc>
      </w:tr>
      <w:tr w:rsidR="006D003F" w:rsidRPr="006D003F" w14:paraId="6B406BE6" w14:textId="77777777" w:rsidTr="001C415A">
        <w:trPr>
          <w:cantSplit/>
        </w:trPr>
        <w:tc>
          <w:tcPr>
            <w:tcW w:w="816" w:type="dxa"/>
            <w:tcBorders>
              <w:top w:val="nil"/>
              <w:bottom w:val="nil"/>
              <w:right w:val="nil"/>
            </w:tcBorders>
          </w:tcPr>
          <w:p w14:paraId="6C1F226E" w14:textId="77777777" w:rsidR="006D003F" w:rsidRPr="006D003F" w:rsidRDefault="006D003F" w:rsidP="006D003F"/>
        </w:tc>
        <w:tc>
          <w:tcPr>
            <w:tcW w:w="7080" w:type="dxa"/>
            <w:tcBorders>
              <w:top w:val="nil"/>
              <w:left w:val="nil"/>
              <w:bottom w:val="nil"/>
              <w:right w:val="nil"/>
            </w:tcBorders>
          </w:tcPr>
          <w:p w14:paraId="0178C17D" w14:textId="375C86C0" w:rsidR="006D003F" w:rsidRPr="006D003F" w:rsidRDefault="009F2BCD" w:rsidP="00032DF3">
            <w:pPr>
              <w:numPr>
                <w:ilvl w:val="0"/>
                <w:numId w:val="10"/>
              </w:numPr>
            </w:pPr>
            <w:r w:rsidRPr="006D003F">
              <w:t>Overseeing the SSBA management system?</w:t>
            </w:r>
          </w:p>
        </w:tc>
        <w:tc>
          <w:tcPr>
            <w:tcW w:w="1840" w:type="dxa"/>
            <w:tcBorders>
              <w:top w:val="nil"/>
              <w:left w:val="nil"/>
              <w:bottom w:val="nil"/>
            </w:tcBorders>
          </w:tcPr>
          <w:p w14:paraId="10A37EB4" w14:textId="15C81C5F" w:rsidR="006D003F" w:rsidRPr="006D003F" w:rsidRDefault="009F2BCD" w:rsidP="006D003F">
            <w:r w:rsidRPr="006D003F">
              <w:t xml:space="preserve">Yes </w:t>
            </w:r>
            <w:r w:rsidRPr="006D003F">
              <w:fldChar w:fldCharType="begin">
                <w:ffData>
                  <w:name w:val="Check86"/>
                  <w:enabled/>
                  <w:calcOnExit w:val="0"/>
                  <w:checkBox>
                    <w:sizeAuto/>
                    <w:default w:val="0"/>
                  </w:checkBox>
                </w:ffData>
              </w:fldChar>
            </w:r>
            <w:r w:rsidRPr="006D003F">
              <w:instrText xml:space="preserve"> FORMCHECKBOX </w:instrText>
            </w:r>
            <w:r w:rsidRPr="006D003F">
              <w:fldChar w:fldCharType="separate"/>
            </w:r>
            <w:r w:rsidRPr="006D003F">
              <w:fldChar w:fldCharType="end"/>
            </w:r>
            <w:r w:rsidRPr="006D003F">
              <w:t xml:space="preserve">  No </w:t>
            </w:r>
            <w:r w:rsidRPr="006D003F">
              <w:fldChar w:fldCharType="begin">
                <w:ffData>
                  <w:name w:val="Check87"/>
                  <w:enabled/>
                  <w:calcOnExit w:val="0"/>
                  <w:checkBox>
                    <w:sizeAuto/>
                    <w:default w:val="0"/>
                  </w:checkBox>
                </w:ffData>
              </w:fldChar>
            </w:r>
            <w:r w:rsidRPr="006D003F">
              <w:instrText xml:space="preserve"> FORMCHECKBOX </w:instrText>
            </w:r>
            <w:r w:rsidRPr="006D003F">
              <w:fldChar w:fldCharType="separate"/>
            </w:r>
            <w:r w:rsidRPr="006D003F">
              <w:fldChar w:fldCharType="end"/>
            </w:r>
          </w:p>
        </w:tc>
      </w:tr>
      <w:tr w:rsidR="006D003F" w:rsidRPr="006D003F" w14:paraId="7B84E5D5" w14:textId="77777777" w:rsidTr="001C415A">
        <w:trPr>
          <w:cantSplit/>
        </w:trPr>
        <w:tc>
          <w:tcPr>
            <w:tcW w:w="816" w:type="dxa"/>
            <w:tcBorders>
              <w:top w:val="nil"/>
              <w:bottom w:val="nil"/>
              <w:right w:val="nil"/>
            </w:tcBorders>
          </w:tcPr>
          <w:p w14:paraId="3026E096" w14:textId="77777777" w:rsidR="006D003F" w:rsidRPr="006D003F" w:rsidRDefault="006D003F" w:rsidP="006D003F"/>
        </w:tc>
        <w:tc>
          <w:tcPr>
            <w:tcW w:w="7080" w:type="dxa"/>
            <w:tcBorders>
              <w:top w:val="nil"/>
              <w:left w:val="nil"/>
              <w:bottom w:val="nil"/>
              <w:right w:val="nil"/>
            </w:tcBorders>
          </w:tcPr>
          <w:p w14:paraId="5E82A1AC" w14:textId="73AA5681" w:rsidR="006D003F" w:rsidRPr="006D003F" w:rsidRDefault="009F2BCD" w:rsidP="00032DF3">
            <w:pPr>
              <w:numPr>
                <w:ilvl w:val="0"/>
                <w:numId w:val="10"/>
              </w:numPr>
            </w:pPr>
            <w:r w:rsidRPr="006D003F">
              <w:t>Reporting to top management on the performance of the entity’s SSBA management system and any need for improvement?</w:t>
            </w:r>
          </w:p>
        </w:tc>
        <w:tc>
          <w:tcPr>
            <w:tcW w:w="1840" w:type="dxa"/>
            <w:tcBorders>
              <w:top w:val="nil"/>
              <w:left w:val="nil"/>
              <w:bottom w:val="nil"/>
            </w:tcBorders>
          </w:tcPr>
          <w:p w14:paraId="548132C1" w14:textId="7A3D54DD" w:rsidR="006D003F" w:rsidRPr="006D003F" w:rsidRDefault="009F2BCD" w:rsidP="006D003F">
            <w:r w:rsidRPr="006D003F">
              <w:t xml:space="preserve">Yes </w:t>
            </w:r>
            <w:bookmarkStart w:id="63" w:name="Check86"/>
            <w:r w:rsidRPr="006D003F">
              <w:fldChar w:fldCharType="begin">
                <w:ffData>
                  <w:name w:val="Check86"/>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63"/>
            <w:r w:rsidRPr="006D003F">
              <w:t xml:space="preserve">  No </w:t>
            </w:r>
            <w:bookmarkStart w:id="64" w:name="Check87"/>
            <w:r w:rsidRPr="006D003F">
              <w:fldChar w:fldCharType="begin">
                <w:ffData>
                  <w:name w:val="Check87"/>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64"/>
          </w:p>
        </w:tc>
      </w:tr>
      <w:tr w:rsidR="006D003F" w:rsidRPr="006D003F" w14:paraId="43063AB6" w14:textId="77777777" w:rsidTr="001C415A">
        <w:trPr>
          <w:cantSplit/>
        </w:trPr>
        <w:tc>
          <w:tcPr>
            <w:tcW w:w="816" w:type="dxa"/>
            <w:tcBorders>
              <w:top w:val="nil"/>
              <w:bottom w:val="nil"/>
              <w:right w:val="nil"/>
            </w:tcBorders>
          </w:tcPr>
          <w:p w14:paraId="3C5C37FA" w14:textId="77777777" w:rsidR="006D003F" w:rsidRPr="006D003F" w:rsidRDefault="006D003F" w:rsidP="006D003F"/>
        </w:tc>
        <w:tc>
          <w:tcPr>
            <w:tcW w:w="7080" w:type="dxa"/>
            <w:tcBorders>
              <w:top w:val="nil"/>
              <w:left w:val="nil"/>
              <w:bottom w:val="nil"/>
              <w:right w:val="nil"/>
            </w:tcBorders>
          </w:tcPr>
          <w:p w14:paraId="38DC51BB" w14:textId="68C57C23" w:rsidR="006D003F" w:rsidRPr="006D003F" w:rsidRDefault="009F2BCD" w:rsidP="00032DF3">
            <w:pPr>
              <w:numPr>
                <w:ilvl w:val="0"/>
                <w:numId w:val="10"/>
              </w:numPr>
            </w:pPr>
            <w:r w:rsidRPr="006D003F">
              <w:t>Overseeing internal review, audit and reporting measures?</w:t>
            </w:r>
          </w:p>
        </w:tc>
        <w:tc>
          <w:tcPr>
            <w:tcW w:w="1840" w:type="dxa"/>
            <w:tcBorders>
              <w:top w:val="nil"/>
              <w:left w:val="nil"/>
              <w:bottom w:val="nil"/>
            </w:tcBorders>
          </w:tcPr>
          <w:p w14:paraId="77383997" w14:textId="13A7D814" w:rsidR="006D003F" w:rsidRPr="006D003F" w:rsidRDefault="009F2BCD" w:rsidP="006D003F">
            <w:r w:rsidRPr="006D003F">
              <w:t xml:space="preserve">Yes </w:t>
            </w:r>
            <w:bookmarkStart w:id="65" w:name="Check89"/>
            <w:r w:rsidRPr="006D003F">
              <w:fldChar w:fldCharType="begin">
                <w:ffData>
                  <w:name w:val="Check89"/>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65"/>
            <w:r w:rsidRPr="006D003F">
              <w:t xml:space="preserve">  No </w:t>
            </w:r>
            <w:bookmarkStart w:id="66" w:name="Check88"/>
            <w:r w:rsidRPr="006D003F">
              <w:fldChar w:fldCharType="begin">
                <w:ffData>
                  <w:name w:val="Check88"/>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66"/>
          </w:p>
        </w:tc>
      </w:tr>
      <w:tr w:rsidR="006D003F" w:rsidRPr="006D003F" w14:paraId="2D53D104" w14:textId="77777777" w:rsidTr="001C415A">
        <w:trPr>
          <w:cantSplit/>
        </w:trPr>
        <w:tc>
          <w:tcPr>
            <w:tcW w:w="816" w:type="dxa"/>
            <w:tcBorders>
              <w:top w:val="nil"/>
              <w:bottom w:val="nil"/>
              <w:right w:val="nil"/>
            </w:tcBorders>
          </w:tcPr>
          <w:p w14:paraId="29C628AB" w14:textId="77777777" w:rsidR="006D003F" w:rsidRPr="006D003F" w:rsidRDefault="006D003F" w:rsidP="006D003F"/>
        </w:tc>
        <w:tc>
          <w:tcPr>
            <w:tcW w:w="7080" w:type="dxa"/>
            <w:tcBorders>
              <w:top w:val="nil"/>
              <w:left w:val="nil"/>
              <w:bottom w:val="nil"/>
              <w:right w:val="nil"/>
            </w:tcBorders>
          </w:tcPr>
          <w:p w14:paraId="3212EEC8" w14:textId="2FE904ED" w:rsidR="006D003F" w:rsidRPr="006D003F" w:rsidRDefault="009F2BCD" w:rsidP="00032DF3">
            <w:pPr>
              <w:numPr>
                <w:ilvl w:val="0"/>
                <w:numId w:val="10"/>
              </w:numPr>
            </w:pPr>
            <w:r w:rsidRPr="006D003F">
              <w:t>Verifying, in conjunction with other personnel, that all known SSBA risks have been addressed?</w:t>
            </w:r>
          </w:p>
        </w:tc>
        <w:tc>
          <w:tcPr>
            <w:tcW w:w="1840" w:type="dxa"/>
            <w:tcBorders>
              <w:top w:val="nil"/>
              <w:left w:val="nil"/>
              <w:bottom w:val="nil"/>
            </w:tcBorders>
          </w:tcPr>
          <w:p w14:paraId="1B5F2D26" w14:textId="4906B873" w:rsidR="006D003F" w:rsidRPr="006D003F" w:rsidRDefault="009F2BCD" w:rsidP="006D003F">
            <w:r w:rsidRPr="006D003F">
              <w:t xml:space="preserve">Yes </w:t>
            </w:r>
            <w:bookmarkStart w:id="67" w:name="Check90"/>
            <w:r w:rsidRPr="006D003F">
              <w:fldChar w:fldCharType="begin">
                <w:ffData>
                  <w:name w:val="Check90"/>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67"/>
            <w:r w:rsidRPr="006D003F">
              <w:t xml:space="preserve">  No </w:t>
            </w:r>
            <w:bookmarkStart w:id="68" w:name="Check91"/>
            <w:r w:rsidRPr="006D003F">
              <w:fldChar w:fldCharType="begin">
                <w:ffData>
                  <w:name w:val="Check91"/>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68"/>
          </w:p>
        </w:tc>
      </w:tr>
      <w:tr w:rsidR="006D003F" w:rsidRPr="006D003F" w14:paraId="62D5E016" w14:textId="77777777" w:rsidTr="001C415A">
        <w:trPr>
          <w:cantSplit/>
        </w:trPr>
        <w:tc>
          <w:tcPr>
            <w:tcW w:w="816" w:type="dxa"/>
            <w:tcBorders>
              <w:top w:val="nil"/>
              <w:bottom w:val="nil"/>
              <w:right w:val="nil"/>
            </w:tcBorders>
          </w:tcPr>
          <w:p w14:paraId="7953F1BA" w14:textId="77777777" w:rsidR="006D003F" w:rsidRPr="006D003F" w:rsidRDefault="006D003F" w:rsidP="006D003F"/>
        </w:tc>
        <w:tc>
          <w:tcPr>
            <w:tcW w:w="7080" w:type="dxa"/>
            <w:tcBorders>
              <w:top w:val="nil"/>
              <w:left w:val="nil"/>
              <w:bottom w:val="nil"/>
              <w:right w:val="nil"/>
            </w:tcBorders>
          </w:tcPr>
          <w:p w14:paraId="246D5446" w14:textId="460F6D73" w:rsidR="006D003F" w:rsidRPr="006D003F" w:rsidRDefault="009F2BCD" w:rsidP="00032DF3">
            <w:pPr>
              <w:numPr>
                <w:ilvl w:val="0"/>
                <w:numId w:val="10"/>
              </w:numPr>
            </w:pPr>
            <w:r w:rsidRPr="006D003F">
              <w:t>Advising or participating in the reporting, investigation and follow-up of incidents?</w:t>
            </w:r>
          </w:p>
        </w:tc>
        <w:tc>
          <w:tcPr>
            <w:tcW w:w="1840" w:type="dxa"/>
            <w:tcBorders>
              <w:top w:val="nil"/>
              <w:left w:val="nil"/>
              <w:bottom w:val="nil"/>
            </w:tcBorders>
          </w:tcPr>
          <w:p w14:paraId="1146C3E5" w14:textId="6A211A11" w:rsidR="006D003F" w:rsidRPr="006D003F" w:rsidRDefault="009F2BCD" w:rsidP="006D003F">
            <w:r w:rsidRPr="006D003F">
              <w:t xml:space="preserve">Yes </w:t>
            </w:r>
            <w:bookmarkStart w:id="69" w:name="Check93"/>
            <w:r w:rsidRPr="006D003F">
              <w:fldChar w:fldCharType="begin">
                <w:ffData>
                  <w:name w:val="Check93"/>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69"/>
            <w:r w:rsidRPr="006D003F">
              <w:t xml:space="preserve">  No </w:t>
            </w:r>
            <w:bookmarkStart w:id="70" w:name="Check92"/>
            <w:r w:rsidRPr="006D003F">
              <w:fldChar w:fldCharType="begin">
                <w:ffData>
                  <w:name w:val="Check92"/>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70"/>
          </w:p>
        </w:tc>
      </w:tr>
      <w:tr w:rsidR="006D003F" w:rsidRPr="006D003F" w14:paraId="7CAE2218" w14:textId="77777777" w:rsidTr="001C415A">
        <w:trPr>
          <w:cantSplit/>
        </w:trPr>
        <w:tc>
          <w:tcPr>
            <w:tcW w:w="816" w:type="dxa"/>
            <w:tcBorders>
              <w:top w:val="nil"/>
              <w:bottom w:val="nil"/>
              <w:right w:val="nil"/>
            </w:tcBorders>
          </w:tcPr>
          <w:p w14:paraId="36401526" w14:textId="77777777" w:rsidR="006D003F" w:rsidRPr="006D003F" w:rsidRDefault="006D003F" w:rsidP="006D003F"/>
        </w:tc>
        <w:tc>
          <w:tcPr>
            <w:tcW w:w="7080" w:type="dxa"/>
            <w:tcBorders>
              <w:top w:val="nil"/>
              <w:left w:val="nil"/>
              <w:bottom w:val="nil"/>
              <w:right w:val="nil"/>
            </w:tcBorders>
          </w:tcPr>
          <w:p w14:paraId="537831AA" w14:textId="43235D2E" w:rsidR="006D003F" w:rsidRPr="006D003F" w:rsidRDefault="009F2BCD" w:rsidP="00032DF3">
            <w:pPr>
              <w:numPr>
                <w:ilvl w:val="0"/>
                <w:numId w:val="10"/>
              </w:numPr>
            </w:pPr>
            <w:r w:rsidRPr="006D003F">
              <w:t>Where appropriate, referring incidents to top management/ SSBA management committees?</w:t>
            </w:r>
          </w:p>
        </w:tc>
        <w:tc>
          <w:tcPr>
            <w:tcW w:w="1840" w:type="dxa"/>
            <w:tcBorders>
              <w:top w:val="nil"/>
              <w:left w:val="nil"/>
              <w:bottom w:val="nil"/>
            </w:tcBorders>
          </w:tcPr>
          <w:p w14:paraId="45161EF3" w14:textId="07D59AAB" w:rsidR="006D003F" w:rsidRPr="006D003F" w:rsidRDefault="009F2BCD" w:rsidP="006D003F">
            <w:r w:rsidRPr="006D003F">
              <w:t xml:space="preserve">Yes </w:t>
            </w:r>
            <w:bookmarkStart w:id="71" w:name="Check94"/>
            <w:r w:rsidRPr="006D003F">
              <w:fldChar w:fldCharType="begin">
                <w:ffData>
                  <w:name w:val="Check94"/>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71"/>
            <w:r w:rsidRPr="006D003F">
              <w:t xml:space="preserve">  No </w:t>
            </w:r>
            <w:bookmarkStart w:id="72" w:name="Check95"/>
            <w:r w:rsidRPr="006D003F">
              <w:fldChar w:fldCharType="begin">
                <w:ffData>
                  <w:name w:val="Check95"/>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72"/>
          </w:p>
        </w:tc>
      </w:tr>
      <w:tr w:rsidR="006D003F" w:rsidRPr="006D003F" w14:paraId="1911E001" w14:textId="77777777" w:rsidTr="001C415A">
        <w:trPr>
          <w:cantSplit/>
        </w:trPr>
        <w:tc>
          <w:tcPr>
            <w:tcW w:w="816" w:type="dxa"/>
            <w:tcBorders>
              <w:top w:val="nil"/>
              <w:bottom w:val="nil"/>
              <w:right w:val="nil"/>
            </w:tcBorders>
          </w:tcPr>
          <w:p w14:paraId="49432899" w14:textId="77777777" w:rsidR="006D003F" w:rsidRPr="006D003F" w:rsidRDefault="006D003F" w:rsidP="006D003F"/>
        </w:tc>
        <w:tc>
          <w:tcPr>
            <w:tcW w:w="7080" w:type="dxa"/>
            <w:tcBorders>
              <w:top w:val="nil"/>
              <w:left w:val="nil"/>
              <w:bottom w:val="nil"/>
              <w:right w:val="nil"/>
            </w:tcBorders>
          </w:tcPr>
          <w:p w14:paraId="307953FE" w14:textId="7E39F234" w:rsidR="006D003F" w:rsidRPr="006D003F" w:rsidRDefault="009F2BCD" w:rsidP="00032DF3">
            <w:pPr>
              <w:numPr>
                <w:ilvl w:val="0"/>
                <w:numId w:val="10"/>
              </w:numPr>
            </w:pPr>
            <w:r w:rsidRPr="006D003F">
              <w:t>Ensuring all work relating to SSBAs is conducted in accordance with established policies, SOPs, the NHS Act, NHS regulations and the SSBA Standards?</w:t>
            </w:r>
          </w:p>
        </w:tc>
        <w:tc>
          <w:tcPr>
            <w:tcW w:w="1840" w:type="dxa"/>
            <w:tcBorders>
              <w:top w:val="nil"/>
              <w:left w:val="nil"/>
              <w:bottom w:val="nil"/>
            </w:tcBorders>
          </w:tcPr>
          <w:p w14:paraId="39980C05" w14:textId="0802A8FD" w:rsidR="006D003F" w:rsidRPr="006D003F" w:rsidRDefault="009F2BCD" w:rsidP="006D003F">
            <w:r w:rsidRPr="006D003F">
              <w:t xml:space="preserve">Yes </w:t>
            </w:r>
            <w:bookmarkStart w:id="73" w:name="Check97"/>
            <w:r w:rsidRPr="006D003F">
              <w:fldChar w:fldCharType="begin">
                <w:ffData>
                  <w:name w:val="Check97"/>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73"/>
            <w:r w:rsidRPr="006D003F">
              <w:t xml:space="preserve">  No </w:t>
            </w:r>
            <w:bookmarkStart w:id="74" w:name="Check96"/>
            <w:r w:rsidRPr="006D003F">
              <w:fldChar w:fldCharType="begin">
                <w:ffData>
                  <w:name w:val="Check96"/>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74"/>
          </w:p>
        </w:tc>
      </w:tr>
      <w:tr w:rsidR="006D003F" w:rsidRPr="006D003F" w14:paraId="4F12C931" w14:textId="77777777" w:rsidTr="001C415A">
        <w:trPr>
          <w:cantSplit/>
        </w:trPr>
        <w:tc>
          <w:tcPr>
            <w:tcW w:w="816" w:type="dxa"/>
            <w:tcBorders>
              <w:top w:val="nil"/>
              <w:bottom w:val="nil"/>
              <w:right w:val="nil"/>
            </w:tcBorders>
          </w:tcPr>
          <w:p w14:paraId="1F415337" w14:textId="77777777" w:rsidR="006D003F" w:rsidRPr="006D003F" w:rsidRDefault="006D003F" w:rsidP="006D003F"/>
        </w:tc>
        <w:tc>
          <w:tcPr>
            <w:tcW w:w="7080" w:type="dxa"/>
            <w:tcBorders>
              <w:top w:val="nil"/>
              <w:left w:val="nil"/>
              <w:bottom w:val="nil"/>
              <w:right w:val="nil"/>
            </w:tcBorders>
          </w:tcPr>
          <w:p w14:paraId="282239BA" w14:textId="2D79C4DB" w:rsidR="006D003F" w:rsidRPr="006D003F" w:rsidRDefault="006D003F" w:rsidP="00032DF3">
            <w:pPr>
              <w:numPr>
                <w:ilvl w:val="0"/>
                <w:numId w:val="10"/>
              </w:numPr>
            </w:pPr>
            <w:r w:rsidRPr="006D003F">
              <w:t>Advising top management as to whether staff levels, facilities and equipment are sufficient?</w:t>
            </w:r>
          </w:p>
        </w:tc>
        <w:tc>
          <w:tcPr>
            <w:tcW w:w="1840" w:type="dxa"/>
            <w:tcBorders>
              <w:top w:val="nil"/>
              <w:left w:val="nil"/>
              <w:bottom w:val="nil"/>
            </w:tcBorders>
          </w:tcPr>
          <w:p w14:paraId="440D58C1" w14:textId="1BFA154A" w:rsidR="006D003F" w:rsidRPr="006D003F" w:rsidRDefault="009F2BCD" w:rsidP="006D003F">
            <w:r w:rsidRPr="006D003F">
              <w:t xml:space="preserve">Yes </w:t>
            </w:r>
            <w:bookmarkStart w:id="75" w:name="Check98"/>
            <w:r w:rsidRPr="006D003F">
              <w:fldChar w:fldCharType="begin">
                <w:ffData>
                  <w:name w:val="Check98"/>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75"/>
            <w:r w:rsidRPr="006D003F">
              <w:t xml:space="preserve">  No </w:t>
            </w:r>
            <w:bookmarkStart w:id="76" w:name="Check99"/>
            <w:r w:rsidRPr="006D003F">
              <w:fldChar w:fldCharType="begin">
                <w:ffData>
                  <w:name w:val="Check99"/>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76"/>
          </w:p>
        </w:tc>
      </w:tr>
      <w:tr w:rsidR="006D003F" w:rsidRPr="006D003F" w14:paraId="168DCAC8" w14:textId="77777777" w:rsidTr="001C415A">
        <w:trPr>
          <w:cantSplit/>
        </w:trPr>
        <w:tc>
          <w:tcPr>
            <w:tcW w:w="816" w:type="dxa"/>
            <w:tcBorders>
              <w:top w:val="nil"/>
              <w:bottom w:val="nil"/>
              <w:right w:val="nil"/>
            </w:tcBorders>
          </w:tcPr>
          <w:p w14:paraId="33CCC040" w14:textId="77777777" w:rsidR="006D003F" w:rsidRPr="006D003F" w:rsidRDefault="006D003F" w:rsidP="007C18BB">
            <w:pPr>
              <w:keepNext/>
            </w:pPr>
          </w:p>
        </w:tc>
        <w:tc>
          <w:tcPr>
            <w:tcW w:w="7080" w:type="dxa"/>
            <w:tcBorders>
              <w:top w:val="nil"/>
              <w:left w:val="nil"/>
              <w:bottom w:val="nil"/>
              <w:right w:val="nil"/>
            </w:tcBorders>
          </w:tcPr>
          <w:p w14:paraId="50F833F0" w14:textId="25696547" w:rsidR="006D003F" w:rsidRPr="006D003F" w:rsidRDefault="006D003F" w:rsidP="007C18BB">
            <w:pPr>
              <w:keepNext/>
              <w:numPr>
                <w:ilvl w:val="0"/>
                <w:numId w:val="10"/>
              </w:numPr>
            </w:pPr>
            <w:r w:rsidRPr="006D003F">
              <w:t>Maintaining lists of authorised and approved persons?</w:t>
            </w:r>
          </w:p>
        </w:tc>
        <w:tc>
          <w:tcPr>
            <w:tcW w:w="1840" w:type="dxa"/>
            <w:tcBorders>
              <w:top w:val="nil"/>
              <w:left w:val="nil"/>
              <w:bottom w:val="nil"/>
            </w:tcBorders>
          </w:tcPr>
          <w:p w14:paraId="5CED4C1D" w14:textId="3A0BCD70" w:rsidR="006D003F" w:rsidRPr="006D003F" w:rsidRDefault="006D003F" w:rsidP="007C18BB">
            <w:pPr>
              <w:keepNext/>
            </w:pPr>
            <w:r w:rsidRPr="006D003F">
              <w:t xml:space="preserve">Yes </w:t>
            </w:r>
            <w:bookmarkStart w:id="77" w:name="Check101"/>
            <w:r w:rsidRPr="006D003F">
              <w:fldChar w:fldCharType="begin">
                <w:ffData>
                  <w:name w:val="Check101"/>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77"/>
            <w:r w:rsidRPr="006D003F">
              <w:t xml:space="preserve">  No </w:t>
            </w:r>
            <w:bookmarkStart w:id="78" w:name="Check100"/>
            <w:r w:rsidRPr="006D003F">
              <w:fldChar w:fldCharType="begin">
                <w:ffData>
                  <w:name w:val="Check100"/>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78"/>
          </w:p>
        </w:tc>
      </w:tr>
      <w:tr w:rsidR="006D003F" w:rsidRPr="006D003F" w14:paraId="785BBCDE" w14:textId="77777777" w:rsidTr="001C415A">
        <w:trPr>
          <w:cantSplit/>
        </w:trPr>
        <w:tc>
          <w:tcPr>
            <w:tcW w:w="9736" w:type="dxa"/>
            <w:gridSpan w:val="3"/>
            <w:tcBorders>
              <w:top w:val="nil"/>
            </w:tcBorders>
          </w:tcPr>
          <w:p w14:paraId="5A4F299D" w14:textId="77777777" w:rsidR="006D003F" w:rsidRPr="006D003F" w:rsidRDefault="006D003F" w:rsidP="006D003F">
            <w:r w:rsidRPr="006D003F">
              <w:t>Comments:</w:t>
            </w:r>
          </w:p>
          <w:p w14:paraId="51A66ACB" w14:textId="29E38421" w:rsidR="006D003F" w:rsidRPr="006D003F" w:rsidRDefault="006D003F" w:rsidP="006D003F">
            <w:r w:rsidRPr="006D003F">
              <w:fldChar w:fldCharType="begin">
                <w:ffData>
                  <w:name w:val="Text21"/>
                  <w:enabled/>
                  <w:calcOnExit w:val="0"/>
                  <w:textInput/>
                </w:ffData>
              </w:fldChar>
            </w:r>
            <w:r w:rsidRPr="006D003F">
              <w:instrText xml:space="preserve"> FORMTEXT </w:instrText>
            </w:r>
            <w:r w:rsidRPr="006D003F">
              <w:fldChar w:fldCharType="separate"/>
            </w:r>
            <w:r w:rsidRPr="006D003F">
              <w:t> </w:t>
            </w:r>
            <w:r w:rsidRPr="006D003F">
              <w:t> </w:t>
            </w:r>
            <w:r w:rsidRPr="006D003F">
              <w:t> </w:t>
            </w:r>
            <w:r w:rsidRPr="006D003F">
              <w:t> </w:t>
            </w:r>
            <w:r w:rsidRPr="006D003F">
              <w:t> </w:t>
            </w:r>
            <w:r w:rsidRPr="006D003F">
              <w:fldChar w:fldCharType="end"/>
            </w:r>
          </w:p>
        </w:tc>
      </w:tr>
      <w:tr w:rsidR="006D003F" w:rsidRPr="006D003F" w14:paraId="4997E6E8" w14:textId="77777777" w:rsidTr="001C415A">
        <w:trPr>
          <w:cantSplit/>
        </w:trPr>
        <w:tc>
          <w:tcPr>
            <w:tcW w:w="816" w:type="dxa"/>
            <w:tcBorders>
              <w:bottom w:val="nil"/>
              <w:right w:val="nil"/>
            </w:tcBorders>
          </w:tcPr>
          <w:p w14:paraId="726989A8" w14:textId="77777777" w:rsidR="006D003F" w:rsidRPr="006D003F" w:rsidRDefault="006D003F" w:rsidP="006D003F">
            <w:r w:rsidRPr="006D003F">
              <w:t>3.2c</w:t>
            </w:r>
          </w:p>
        </w:tc>
        <w:tc>
          <w:tcPr>
            <w:tcW w:w="7080" w:type="dxa"/>
            <w:tcBorders>
              <w:left w:val="nil"/>
              <w:bottom w:val="nil"/>
              <w:right w:val="nil"/>
            </w:tcBorders>
          </w:tcPr>
          <w:p w14:paraId="3E5458FC" w14:textId="2634A0A4" w:rsidR="006D003F" w:rsidRPr="006D003F" w:rsidRDefault="006D003F" w:rsidP="001C415A">
            <w:r w:rsidRPr="006D003F">
              <w:t>Do the lists of authorised and approved persons include:</w:t>
            </w:r>
          </w:p>
        </w:tc>
        <w:tc>
          <w:tcPr>
            <w:tcW w:w="1840" w:type="dxa"/>
            <w:tcBorders>
              <w:left w:val="nil"/>
              <w:bottom w:val="nil"/>
            </w:tcBorders>
          </w:tcPr>
          <w:p w14:paraId="46EB3D35" w14:textId="3DE7EA7A" w:rsidR="006D003F" w:rsidRPr="006D003F" w:rsidRDefault="006D003F" w:rsidP="001C415A"/>
        </w:tc>
      </w:tr>
      <w:tr w:rsidR="002F558E" w:rsidRPr="006D003F" w14:paraId="50528E8A" w14:textId="77777777" w:rsidTr="001C415A">
        <w:trPr>
          <w:cantSplit/>
        </w:trPr>
        <w:tc>
          <w:tcPr>
            <w:tcW w:w="816" w:type="dxa"/>
            <w:tcBorders>
              <w:top w:val="nil"/>
              <w:bottom w:val="nil"/>
              <w:right w:val="nil"/>
            </w:tcBorders>
          </w:tcPr>
          <w:p w14:paraId="59184F26" w14:textId="77777777" w:rsidR="002F558E" w:rsidRPr="006D003F" w:rsidRDefault="002F558E" w:rsidP="006D003F"/>
        </w:tc>
        <w:tc>
          <w:tcPr>
            <w:tcW w:w="7080" w:type="dxa"/>
            <w:tcBorders>
              <w:top w:val="nil"/>
              <w:left w:val="nil"/>
              <w:bottom w:val="nil"/>
              <w:right w:val="nil"/>
            </w:tcBorders>
          </w:tcPr>
          <w:p w14:paraId="14A14CF5" w14:textId="1ACBC3CA" w:rsidR="002F558E" w:rsidRPr="006D003F" w:rsidRDefault="001C415A" w:rsidP="00032DF3">
            <w:pPr>
              <w:numPr>
                <w:ilvl w:val="0"/>
                <w:numId w:val="11"/>
              </w:numPr>
            </w:pPr>
            <w:r w:rsidRPr="006D003F">
              <w:t>The period for which the person is authorised or approved?</w:t>
            </w:r>
          </w:p>
        </w:tc>
        <w:tc>
          <w:tcPr>
            <w:tcW w:w="1840" w:type="dxa"/>
            <w:tcBorders>
              <w:top w:val="nil"/>
              <w:left w:val="nil"/>
              <w:bottom w:val="nil"/>
            </w:tcBorders>
          </w:tcPr>
          <w:p w14:paraId="0B1218EA" w14:textId="71798588" w:rsidR="002F558E" w:rsidRPr="006D003F" w:rsidRDefault="001C415A" w:rsidP="006D003F">
            <w:r w:rsidRPr="006D003F">
              <w:t xml:space="preserve">Yes </w:t>
            </w:r>
            <w:bookmarkStart w:id="79" w:name="Check102"/>
            <w:r w:rsidRPr="006D003F">
              <w:fldChar w:fldCharType="begin">
                <w:ffData>
                  <w:name w:val="Check102"/>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79"/>
            <w:r w:rsidRPr="006D003F">
              <w:t xml:space="preserve">  No </w:t>
            </w:r>
            <w:bookmarkStart w:id="80" w:name="Check103"/>
            <w:r w:rsidRPr="006D003F">
              <w:fldChar w:fldCharType="begin">
                <w:ffData>
                  <w:name w:val="Check103"/>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80"/>
          </w:p>
        </w:tc>
      </w:tr>
      <w:tr w:rsidR="002F558E" w:rsidRPr="006D003F" w14:paraId="28E0720C" w14:textId="77777777" w:rsidTr="001C415A">
        <w:trPr>
          <w:cantSplit/>
        </w:trPr>
        <w:tc>
          <w:tcPr>
            <w:tcW w:w="816" w:type="dxa"/>
            <w:tcBorders>
              <w:top w:val="nil"/>
              <w:bottom w:val="nil"/>
              <w:right w:val="nil"/>
            </w:tcBorders>
          </w:tcPr>
          <w:p w14:paraId="0EAC93DD" w14:textId="77777777" w:rsidR="002F558E" w:rsidRPr="006D003F" w:rsidRDefault="002F558E" w:rsidP="006D003F"/>
        </w:tc>
        <w:tc>
          <w:tcPr>
            <w:tcW w:w="7080" w:type="dxa"/>
            <w:tcBorders>
              <w:top w:val="nil"/>
              <w:left w:val="nil"/>
              <w:bottom w:val="nil"/>
              <w:right w:val="nil"/>
            </w:tcBorders>
          </w:tcPr>
          <w:p w14:paraId="0DB14042" w14:textId="1047E514" w:rsidR="002F558E" w:rsidRPr="006D003F" w:rsidRDefault="001C415A" w:rsidP="00032DF3">
            <w:pPr>
              <w:numPr>
                <w:ilvl w:val="0"/>
                <w:numId w:val="11"/>
              </w:numPr>
            </w:pPr>
            <w:r w:rsidRPr="006D003F">
              <w:t>The review date of the authorisation or approval?</w:t>
            </w:r>
          </w:p>
        </w:tc>
        <w:tc>
          <w:tcPr>
            <w:tcW w:w="1840" w:type="dxa"/>
            <w:tcBorders>
              <w:top w:val="nil"/>
              <w:left w:val="nil"/>
              <w:bottom w:val="nil"/>
            </w:tcBorders>
          </w:tcPr>
          <w:p w14:paraId="63FAD594" w14:textId="73E5E374" w:rsidR="002F558E" w:rsidRPr="006D003F" w:rsidRDefault="001C415A" w:rsidP="006D003F">
            <w:r w:rsidRPr="006D003F">
              <w:t xml:space="preserve">Yes </w:t>
            </w:r>
            <w:bookmarkStart w:id="81" w:name="Check105"/>
            <w:r w:rsidRPr="006D003F">
              <w:fldChar w:fldCharType="begin">
                <w:ffData>
                  <w:name w:val="Check105"/>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81"/>
            <w:r w:rsidRPr="006D003F">
              <w:t xml:space="preserve">  No </w:t>
            </w:r>
            <w:bookmarkStart w:id="82" w:name="Check104"/>
            <w:r w:rsidRPr="006D003F">
              <w:fldChar w:fldCharType="begin">
                <w:ffData>
                  <w:name w:val="Check104"/>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82"/>
          </w:p>
        </w:tc>
      </w:tr>
      <w:tr w:rsidR="002F558E" w:rsidRPr="006D003F" w14:paraId="0D761395" w14:textId="77777777" w:rsidTr="001C415A">
        <w:trPr>
          <w:cantSplit/>
        </w:trPr>
        <w:tc>
          <w:tcPr>
            <w:tcW w:w="816" w:type="dxa"/>
            <w:tcBorders>
              <w:top w:val="nil"/>
              <w:bottom w:val="nil"/>
              <w:right w:val="nil"/>
            </w:tcBorders>
          </w:tcPr>
          <w:p w14:paraId="75AA12E2" w14:textId="77777777" w:rsidR="002F558E" w:rsidRPr="006D003F" w:rsidRDefault="002F558E" w:rsidP="006D003F"/>
        </w:tc>
        <w:tc>
          <w:tcPr>
            <w:tcW w:w="7080" w:type="dxa"/>
            <w:tcBorders>
              <w:top w:val="nil"/>
              <w:left w:val="nil"/>
              <w:bottom w:val="nil"/>
              <w:right w:val="nil"/>
            </w:tcBorders>
          </w:tcPr>
          <w:p w14:paraId="18A34E75" w14:textId="312BE71D" w:rsidR="002F558E" w:rsidRPr="006D003F" w:rsidRDefault="001C415A" w:rsidP="00032DF3">
            <w:pPr>
              <w:numPr>
                <w:ilvl w:val="0"/>
                <w:numId w:val="11"/>
              </w:numPr>
            </w:pPr>
            <w:r w:rsidRPr="006D003F">
              <w:t>What the person is authorised or approved for?</w:t>
            </w:r>
          </w:p>
        </w:tc>
        <w:tc>
          <w:tcPr>
            <w:tcW w:w="1840" w:type="dxa"/>
            <w:tcBorders>
              <w:top w:val="nil"/>
              <w:left w:val="nil"/>
              <w:bottom w:val="nil"/>
            </w:tcBorders>
          </w:tcPr>
          <w:p w14:paraId="4C0596C6" w14:textId="051B0D29" w:rsidR="002F558E" w:rsidRPr="006D003F" w:rsidRDefault="001C415A" w:rsidP="006D003F">
            <w:r w:rsidRPr="006D003F">
              <w:t xml:space="preserve">Yes </w:t>
            </w:r>
            <w:bookmarkStart w:id="83" w:name="Check106"/>
            <w:r w:rsidRPr="006D003F">
              <w:fldChar w:fldCharType="begin">
                <w:ffData>
                  <w:name w:val="Check106"/>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83"/>
            <w:r w:rsidRPr="006D003F">
              <w:t xml:space="preserve">  No </w:t>
            </w:r>
            <w:bookmarkStart w:id="84" w:name="Check107"/>
            <w:r w:rsidRPr="006D003F">
              <w:fldChar w:fldCharType="begin">
                <w:ffData>
                  <w:name w:val="Check107"/>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84"/>
          </w:p>
        </w:tc>
      </w:tr>
      <w:tr w:rsidR="00D25540" w:rsidRPr="006D003F" w14:paraId="375EA20F" w14:textId="77777777" w:rsidTr="001C415A">
        <w:trPr>
          <w:cantSplit/>
        </w:trPr>
        <w:tc>
          <w:tcPr>
            <w:tcW w:w="816" w:type="dxa"/>
            <w:tcBorders>
              <w:top w:val="nil"/>
              <w:bottom w:val="nil"/>
              <w:right w:val="nil"/>
            </w:tcBorders>
          </w:tcPr>
          <w:p w14:paraId="0DBDE2A7" w14:textId="77777777" w:rsidR="00D25540" w:rsidRPr="006D003F" w:rsidRDefault="00D25540" w:rsidP="006D003F"/>
        </w:tc>
        <w:tc>
          <w:tcPr>
            <w:tcW w:w="7080" w:type="dxa"/>
            <w:tcBorders>
              <w:top w:val="nil"/>
              <w:left w:val="nil"/>
              <w:bottom w:val="nil"/>
              <w:right w:val="nil"/>
            </w:tcBorders>
          </w:tcPr>
          <w:p w14:paraId="48ACE7ED" w14:textId="5BB2513B" w:rsidR="00D25540" w:rsidRPr="006D003F" w:rsidRDefault="002F558E" w:rsidP="006D003F">
            <w:r w:rsidRPr="006D003F">
              <w:rPr>
                <w:i/>
              </w:rPr>
              <w:t>Note: A person may be authorised or approved to handle SSBAs, access a facility where SSBAs are handled or access sensitive information relating to SSBAs or any combination of the above.</w:t>
            </w:r>
          </w:p>
        </w:tc>
        <w:tc>
          <w:tcPr>
            <w:tcW w:w="1840" w:type="dxa"/>
            <w:tcBorders>
              <w:top w:val="nil"/>
              <w:left w:val="nil"/>
              <w:bottom w:val="nil"/>
            </w:tcBorders>
          </w:tcPr>
          <w:p w14:paraId="2C4A3EF9" w14:textId="77777777" w:rsidR="00D25540" w:rsidRPr="006D003F" w:rsidRDefault="00D25540" w:rsidP="006D003F"/>
        </w:tc>
      </w:tr>
      <w:tr w:rsidR="006D003F" w:rsidRPr="006D003F" w14:paraId="19042D5A" w14:textId="77777777" w:rsidTr="001C415A">
        <w:trPr>
          <w:cantSplit/>
        </w:trPr>
        <w:tc>
          <w:tcPr>
            <w:tcW w:w="9736" w:type="dxa"/>
            <w:gridSpan w:val="3"/>
            <w:tcBorders>
              <w:top w:val="nil"/>
            </w:tcBorders>
          </w:tcPr>
          <w:p w14:paraId="63822526" w14:textId="77777777" w:rsidR="006D003F" w:rsidRPr="006D003F" w:rsidRDefault="006D003F" w:rsidP="006D003F">
            <w:r w:rsidRPr="006D003F">
              <w:t>Comments:</w:t>
            </w:r>
          </w:p>
          <w:p w14:paraId="08289C63" w14:textId="42808716" w:rsidR="006D003F" w:rsidRPr="006D003F" w:rsidRDefault="006D003F" w:rsidP="006D003F">
            <w:r w:rsidRPr="006D003F">
              <w:fldChar w:fldCharType="begin">
                <w:ffData>
                  <w:name w:val="Text21"/>
                  <w:enabled/>
                  <w:calcOnExit w:val="0"/>
                  <w:textInput/>
                </w:ffData>
              </w:fldChar>
            </w:r>
            <w:r w:rsidRPr="006D003F">
              <w:instrText xml:space="preserve"> FORMTEXT </w:instrText>
            </w:r>
            <w:r w:rsidRPr="006D003F">
              <w:fldChar w:fldCharType="separate"/>
            </w:r>
            <w:r w:rsidRPr="006D003F">
              <w:t> </w:t>
            </w:r>
            <w:r w:rsidRPr="006D003F">
              <w:t> </w:t>
            </w:r>
            <w:r w:rsidRPr="006D003F">
              <w:t> </w:t>
            </w:r>
            <w:r w:rsidRPr="006D003F">
              <w:t> </w:t>
            </w:r>
            <w:r w:rsidRPr="006D003F">
              <w:t> </w:t>
            </w:r>
            <w:r w:rsidRPr="006D003F">
              <w:fldChar w:fldCharType="end"/>
            </w:r>
          </w:p>
        </w:tc>
      </w:tr>
      <w:tr w:rsidR="006D003F" w:rsidRPr="006D003F" w14:paraId="71098B19" w14:textId="77777777" w:rsidTr="001C415A">
        <w:trPr>
          <w:cantSplit/>
        </w:trPr>
        <w:tc>
          <w:tcPr>
            <w:tcW w:w="816" w:type="dxa"/>
            <w:tcBorders>
              <w:bottom w:val="nil"/>
              <w:right w:val="nil"/>
            </w:tcBorders>
          </w:tcPr>
          <w:p w14:paraId="504C8FB0" w14:textId="77777777" w:rsidR="006D003F" w:rsidRPr="006D003F" w:rsidRDefault="006D003F" w:rsidP="006D003F">
            <w:r w:rsidRPr="006D003F">
              <w:t>3.2d</w:t>
            </w:r>
          </w:p>
        </w:tc>
        <w:tc>
          <w:tcPr>
            <w:tcW w:w="7080" w:type="dxa"/>
            <w:tcBorders>
              <w:left w:val="nil"/>
              <w:bottom w:val="nil"/>
              <w:right w:val="nil"/>
            </w:tcBorders>
          </w:tcPr>
          <w:p w14:paraId="24314368" w14:textId="77777777" w:rsidR="006D003F" w:rsidRPr="006D003F" w:rsidRDefault="006D003F" w:rsidP="006D003F">
            <w:r w:rsidRPr="006D003F">
              <w:t>Are the Responsible Officer and Deputy Responsible Officer authorised persons?</w:t>
            </w:r>
          </w:p>
        </w:tc>
        <w:tc>
          <w:tcPr>
            <w:tcW w:w="1840" w:type="dxa"/>
            <w:tcBorders>
              <w:left w:val="nil"/>
              <w:bottom w:val="nil"/>
            </w:tcBorders>
          </w:tcPr>
          <w:p w14:paraId="10F3B8E9" w14:textId="77777777" w:rsidR="006D003F" w:rsidRPr="006D003F" w:rsidRDefault="006D003F" w:rsidP="006D003F">
            <w:r w:rsidRPr="006D003F">
              <w:t xml:space="preserve">Yes </w:t>
            </w:r>
            <w:bookmarkStart w:id="85" w:name="Check108"/>
            <w:r w:rsidRPr="006D003F">
              <w:fldChar w:fldCharType="begin">
                <w:ffData>
                  <w:name w:val="Check108"/>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85"/>
            <w:r w:rsidRPr="006D003F">
              <w:t xml:space="preserve">   No </w:t>
            </w:r>
            <w:bookmarkStart w:id="86" w:name="Check109"/>
            <w:r w:rsidRPr="006D003F">
              <w:fldChar w:fldCharType="begin">
                <w:ffData>
                  <w:name w:val="Check109"/>
                  <w:enabled/>
                  <w:calcOnExit w:val="0"/>
                  <w:checkBox>
                    <w:sizeAuto/>
                    <w:default w:val="0"/>
                  </w:checkBox>
                </w:ffData>
              </w:fldChar>
            </w:r>
            <w:r w:rsidRPr="006D003F">
              <w:instrText xml:space="preserve"> FORMCHECKBOX </w:instrText>
            </w:r>
            <w:r w:rsidRPr="006D003F">
              <w:fldChar w:fldCharType="separate"/>
            </w:r>
            <w:r w:rsidRPr="006D003F">
              <w:fldChar w:fldCharType="end"/>
            </w:r>
            <w:bookmarkEnd w:id="86"/>
          </w:p>
        </w:tc>
      </w:tr>
      <w:tr w:rsidR="006D003F" w:rsidRPr="006D003F" w14:paraId="0F6C9A42" w14:textId="77777777" w:rsidTr="001C415A">
        <w:trPr>
          <w:cantSplit/>
        </w:trPr>
        <w:tc>
          <w:tcPr>
            <w:tcW w:w="9736" w:type="dxa"/>
            <w:gridSpan w:val="3"/>
            <w:tcBorders>
              <w:top w:val="nil"/>
            </w:tcBorders>
          </w:tcPr>
          <w:p w14:paraId="162A30BA" w14:textId="77777777" w:rsidR="006D003F" w:rsidRPr="006D003F" w:rsidRDefault="006D003F" w:rsidP="006D003F">
            <w:r w:rsidRPr="006D003F">
              <w:t>Comments:</w:t>
            </w:r>
          </w:p>
          <w:p w14:paraId="5AAF3AB8" w14:textId="57CB3600" w:rsidR="006D003F" w:rsidRPr="006D003F" w:rsidRDefault="006D003F" w:rsidP="006D003F">
            <w:r w:rsidRPr="006D003F">
              <w:fldChar w:fldCharType="begin">
                <w:ffData>
                  <w:name w:val="Text21"/>
                  <w:enabled/>
                  <w:calcOnExit w:val="0"/>
                  <w:textInput/>
                </w:ffData>
              </w:fldChar>
            </w:r>
            <w:r w:rsidRPr="006D003F">
              <w:instrText xml:space="preserve"> FORMTEXT </w:instrText>
            </w:r>
            <w:r w:rsidRPr="006D003F">
              <w:fldChar w:fldCharType="separate"/>
            </w:r>
            <w:r w:rsidRPr="006D003F">
              <w:t> </w:t>
            </w:r>
            <w:r w:rsidRPr="006D003F">
              <w:t> </w:t>
            </w:r>
            <w:r w:rsidRPr="006D003F">
              <w:t> </w:t>
            </w:r>
            <w:r w:rsidRPr="006D003F">
              <w:t> </w:t>
            </w:r>
            <w:r w:rsidRPr="006D003F">
              <w:t> </w:t>
            </w:r>
            <w:r w:rsidRPr="006D003F">
              <w:fldChar w:fldCharType="end"/>
            </w:r>
          </w:p>
        </w:tc>
      </w:tr>
    </w:tbl>
    <w:p w14:paraId="1A892FC8" w14:textId="17193C20" w:rsidR="006D003F" w:rsidRPr="006D003F" w:rsidRDefault="001C415A" w:rsidP="001C415A">
      <w:pPr>
        <w:pStyle w:val="Heading2"/>
      </w:pPr>
      <w:bookmarkStart w:id="87" w:name="_Toc110440707"/>
      <w:r>
        <w:lastRenderedPageBreak/>
        <w:t>3.3</w:t>
      </w:r>
      <w:r>
        <w:tab/>
        <w:t xml:space="preserve">Authorised </w:t>
      </w:r>
      <w:r w:rsidR="00D72842">
        <w:t>p</w:t>
      </w:r>
      <w:r>
        <w:t>ersons</w:t>
      </w:r>
      <w:bookmarkEnd w:id="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1C415A" w:rsidRPr="001C415A" w14:paraId="0982283A" w14:textId="77777777" w:rsidTr="007B0984">
        <w:trPr>
          <w:cantSplit/>
        </w:trPr>
        <w:tc>
          <w:tcPr>
            <w:tcW w:w="817" w:type="dxa"/>
            <w:tcBorders>
              <w:bottom w:val="nil"/>
              <w:right w:val="nil"/>
            </w:tcBorders>
          </w:tcPr>
          <w:p w14:paraId="495D02B9" w14:textId="77777777" w:rsidR="001C415A" w:rsidRPr="001C415A" w:rsidRDefault="001C415A" w:rsidP="001C415A">
            <w:r w:rsidRPr="001C415A">
              <w:t>3.3a</w:t>
            </w:r>
          </w:p>
        </w:tc>
        <w:tc>
          <w:tcPr>
            <w:tcW w:w="7088" w:type="dxa"/>
            <w:tcBorders>
              <w:left w:val="nil"/>
              <w:bottom w:val="nil"/>
              <w:right w:val="nil"/>
            </w:tcBorders>
          </w:tcPr>
          <w:p w14:paraId="103E5418" w14:textId="3C83A349" w:rsidR="001C415A" w:rsidRPr="001C415A" w:rsidRDefault="001C415A" w:rsidP="001C415A">
            <w:r w:rsidRPr="001C415A">
              <w:t xml:space="preserve">Have all persons been made authorised persons </w:t>
            </w:r>
            <w:r w:rsidR="007D342B">
              <w:t>if they</w:t>
            </w:r>
            <w:r w:rsidRPr="001C415A">
              <w:t>:</w:t>
            </w:r>
          </w:p>
          <w:p w14:paraId="422CCAE0" w14:textId="14BB0B00" w:rsidR="001C415A" w:rsidRPr="001C415A" w:rsidRDefault="001C415A" w:rsidP="00032DF3">
            <w:pPr>
              <w:numPr>
                <w:ilvl w:val="0"/>
                <w:numId w:val="12"/>
              </w:numPr>
            </w:pPr>
            <w:r>
              <w:t>h</w:t>
            </w:r>
            <w:r w:rsidRPr="001C415A">
              <w:t xml:space="preserve">andle </w:t>
            </w:r>
            <w:proofErr w:type="gramStart"/>
            <w:r w:rsidRPr="001C415A">
              <w:t>SSBAs;</w:t>
            </w:r>
            <w:proofErr w:type="gramEnd"/>
            <w:r w:rsidRPr="001C415A">
              <w:t xml:space="preserve"> </w:t>
            </w:r>
          </w:p>
          <w:p w14:paraId="4B6FC905" w14:textId="680E9889" w:rsidR="001C415A" w:rsidRPr="001C415A" w:rsidRDefault="001C415A" w:rsidP="00032DF3">
            <w:pPr>
              <w:numPr>
                <w:ilvl w:val="0"/>
                <w:numId w:val="12"/>
              </w:numPr>
            </w:pPr>
            <w:r>
              <w:t>a</w:t>
            </w:r>
            <w:r w:rsidRPr="001C415A">
              <w:t>ccess a facility where SSBAs are handled; or</w:t>
            </w:r>
          </w:p>
          <w:p w14:paraId="2AC01E2F" w14:textId="58349F1A" w:rsidR="001C415A" w:rsidRPr="001C415A" w:rsidRDefault="001C415A" w:rsidP="00032DF3">
            <w:pPr>
              <w:numPr>
                <w:ilvl w:val="0"/>
                <w:numId w:val="12"/>
              </w:numPr>
            </w:pPr>
            <w:r>
              <w:t>a</w:t>
            </w:r>
            <w:r w:rsidRPr="001C415A">
              <w:t>ccess sensitive information related to SSBAs</w:t>
            </w:r>
            <w:r>
              <w:t>?</w:t>
            </w:r>
          </w:p>
          <w:p w14:paraId="295CDCF0" w14:textId="77777777" w:rsidR="001C415A" w:rsidRPr="001C415A" w:rsidRDefault="001C415A" w:rsidP="001C415A">
            <w:pPr>
              <w:rPr>
                <w:i/>
              </w:rPr>
            </w:pPr>
            <w:r w:rsidRPr="001C415A">
              <w:rPr>
                <w:i/>
              </w:rPr>
              <w:t xml:space="preserve">Note: an entity may choose to authorise a person to do </w:t>
            </w:r>
            <w:proofErr w:type="gramStart"/>
            <w:r w:rsidRPr="001C415A">
              <w:rPr>
                <w:i/>
              </w:rPr>
              <w:t>all of</w:t>
            </w:r>
            <w:proofErr w:type="gramEnd"/>
            <w:r w:rsidRPr="001C415A">
              <w:rPr>
                <w:i/>
              </w:rPr>
              <w:t xml:space="preserve"> the above or may limit the authorisation to any combination of the above. </w:t>
            </w:r>
          </w:p>
          <w:p w14:paraId="6A94B229" w14:textId="77777777" w:rsidR="001C415A" w:rsidRPr="001C415A" w:rsidRDefault="001C415A" w:rsidP="001C415A">
            <w:pPr>
              <w:rPr>
                <w:i/>
              </w:rPr>
            </w:pPr>
            <w:r w:rsidRPr="001C415A">
              <w:rPr>
                <w:i/>
              </w:rPr>
              <w:t>A person may not need to be an authorised person if they are to be escorted or supervised in the facility or when handling SSBAs or sensitive information. These persons may instead be made approved persons if they meet the criteria for an approved person under the SSBA Standards. In addition to this, persons who meet certain criteria for handling sensitive information under Part 5 of the SSBA Standards may also not be required to be an authorised or approved person when handling that information.</w:t>
            </w:r>
          </w:p>
        </w:tc>
        <w:tc>
          <w:tcPr>
            <w:tcW w:w="1842" w:type="dxa"/>
            <w:tcBorders>
              <w:left w:val="nil"/>
              <w:bottom w:val="nil"/>
            </w:tcBorders>
          </w:tcPr>
          <w:p w14:paraId="6583B9F7" w14:textId="77777777" w:rsidR="001C415A" w:rsidRPr="001C415A" w:rsidRDefault="001C415A" w:rsidP="001C415A">
            <w:r w:rsidRPr="001C415A">
              <w:t xml:space="preserve">Yes </w:t>
            </w:r>
            <w:bookmarkStart w:id="88" w:name="Check110"/>
            <w:r w:rsidRPr="001C415A">
              <w:fldChar w:fldCharType="begin">
                <w:ffData>
                  <w:name w:val="Check110"/>
                  <w:enabled/>
                  <w:calcOnExit w:val="0"/>
                  <w:checkBox>
                    <w:sizeAuto/>
                    <w:default w:val="0"/>
                  </w:checkBox>
                </w:ffData>
              </w:fldChar>
            </w:r>
            <w:r w:rsidRPr="001C415A">
              <w:instrText xml:space="preserve"> FORMCHECKBOX </w:instrText>
            </w:r>
            <w:r w:rsidRPr="001C415A">
              <w:fldChar w:fldCharType="separate"/>
            </w:r>
            <w:r w:rsidRPr="001C415A">
              <w:fldChar w:fldCharType="end"/>
            </w:r>
            <w:bookmarkEnd w:id="88"/>
            <w:r w:rsidRPr="001C415A">
              <w:t xml:space="preserve">   No </w:t>
            </w:r>
            <w:bookmarkStart w:id="89" w:name="Check111"/>
            <w:r w:rsidRPr="001C415A">
              <w:fldChar w:fldCharType="begin">
                <w:ffData>
                  <w:name w:val="Check111"/>
                  <w:enabled/>
                  <w:calcOnExit w:val="0"/>
                  <w:checkBox>
                    <w:sizeAuto/>
                    <w:default w:val="0"/>
                  </w:checkBox>
                </w:ffData>
              </w:fldChar>
            </w:r>
            <w:r w:rsidRPr="001C415A">
              <w:instrText xml:space="preserve"> FORMCHECKBOX </w:instrText>
            </w:r>
            <w:r w:rsidRPr="001C415A">
              <w:fldChar w:fldCharType="separate"/>
            </w:r>
            <w:r w:rsidRPr="001C415A">
              <w:fldChar w:fldCharType="end"/>
            </w:r>
            <w:bookmarkEnd w:id="89"/>
          </w:p>
        </w:tc>
      </w:tr>
      <w:tr w:rsidR="001C415A" w:rsidRPr="001C415A" w14:paraId="7FD15788" w14:textId="77777777" w:rsidTr="007B0984">
        <w:trPr>
          <w:cantSplit/>
        </w:trPr>
        <w:tc>
          <w:tcPr>
            <w:tcW w:w="9747" w:type="dxa"/>
            <w:gridSpan w:val="3"/>
            <w:tcBorders>
              <w:top w:val="nil"/>
            </w:tcBorders>
          </w:tcPr>
          <w:p w14:paraId="614DF756" w14:textId="77777777" w:rsidR="001C415A" w:rsidRPr="001C415A" w:rsidRDefault="001C415A" w:rsidP="001C415A">
            <w:r w:rsidRPr="001C415A">
              <w:t>Comments:</w:t>
            </w:r>
          </w:p>
          <w:p w14:paraId="03B6330E" w14:textId="63C20B24" w:rsidR="001C415A" w:rsidRPr="001C415A" w:rsidRDefault="001C415A" w:rsidP="001C415A">
            <w:r w:rsidRPr="001C415A">
              <w:fldChar w:fldCharType="begin">
                <w:ffData>
                  <w:name w:val="Text21"/>
                  <w:enabled/>
                  <w:calcOnExit w:val="0"/>
                  <w:textInput/>
                </w:ffData>
              </w:fldChar>
            </w:r>
            <w:r w:rsidRPr="001C415A">
              <w:instrText xml:space="preserve"> FORMTEXT </w:instrText>
            </w:r>
            <w:r w:rsidRPr="001C415A">
              <w:fldChar w:fldCharType="separate"/>
            </w:r>
            <w:r w:rsidRPr="001C415A">
              <w:t> </w:t>
            </w:r>
            <w:r w:rsidRPr="001C415A">
              <w:t> </w:t>
            </w:r>
            <w:r w:rsidRPr="001C415A">
              <w:t> </w:t>
            </w:r>
            <w:r w:rsidRPr="001C415A">
              <w:t> </w:t>
            </w:r>
            <w:r w:rsidRPr="001C415A">
              <w:t> </w:t>
            </w:r>
            <w:r w:rsidRPr="001C415A">
              <w:fldChar w:fldCharType="end"/>
            </w:r>
          </w:p>
        </w:tc>
      </w:tr>
      <w:tr w:rsidR="001C415A" w:rsidRPr="001C415A" w14:paraId="3A6B77B5" w14:textId="77777777" w:rsidTr="007B0984">
        <w:trPr>
          <w:cantSplit/>
        </w:trPr>
        <w:tc>
          <w:tcPr>
            <w:tcW w:w="817" w:type="dxa"/>
            <w:tcBorders>
              <w:bottom w:val="nil"/>
              <w:right w:val="nil"/>
            </w:tcBorders>
          </w:tcPr>
          <w:p w14:paraId="1D17E622" w14:textId="77777777" w:rsidR="001C415A" w:rsidRPr="001C415A" w:rsidRDefault="001C415A" w:rsidP="001C415A">
            <w:bookmarkStart w:id="90" w:name="OLE_LINK2"/>
            <w:bookmarkStart w:id="91" w:name="OLE_LINK3"/>
            <w:r w:rsidRPr="001C415A">
              <w:t>3.3c</w:t>
            </w:r>
          </w:p>
        </w:tc>
        <w:tc>
          <w:tcPr>
            <w:tcW w:w="7088" w:type="dxa"/>
            <w:tcBorders>
              <w:left w:val="nil"/>
              <w:bottom w:val="nil"/>
              <w:right w:val="nil"/>
            </w:tcBorders>
          </w:tcPr>
          <w:p w14:paraId="38E46538" w14:textId="77777777" w:rsidR="001C415A" w:rsidRPr="001C415A" w:rsidRDefault="001C415A" w:rsidP="001C415A">
            <w:r w:rsidRPr="001C415A">
              <w:t>Are all authorised person statuses limited to the entity in which the status was conferred?</w:t>
            </w:r>
          </w:p>
        </w:tc>
        <w:tc>
          <w:tcPr>
            <w:tcW w:w="1842" w:type="dxa"/>
            <w:tcBorders>
              <w:left w:val="nil"/>
              <w:bottom w:val="nil"/>
            </w:tcBorders>
          </w:tcPr>
          <w:p w14:paraId="2D0BD808" w14:textId="77777777" w:rsidR="001C415A" w:rsidRPr="001C415A" w:rsidRDefault="001C415A" w:rsidP="001C415A">
            <w:r w:rsidRPr="001C415A">
              <w:t xml:space="preserve">Yes </w:t>
            </w:r>
            <w:bookmarkStart w:id="92" w:name="Check124"/>
            <w:r w:rsidRPr="001C415A">
              <w:fldChar w:fldCharType="begin">
                <w:ffData>
                  <w:name w:val="Check124"/>
                  <w:enabled/>
                  <w:calcOnExit w:val="0"/>
                  <w:checkBox>
                    <w:sizeAuto/>
                    <w:default w:val="0"/>
                  </w:checkBox>
                </w:ffData>
              </w:fldChar>
            </w:r>
            <w:r w:rsidRPr="001C415A">
              <w:instrText xml:space="preserve"> FORMCHECKBOX </w:instrText>
            </w:r>
            <w:r w:rsidRPr="001C415A">
              <w:fldChar w:fldCharType="separate"/>
            </w:r>
            <w:r w:rsidRPr="001C415A">
              <w:fldChar w:fldCharType="end"/>
            </w:r>
            <w:bookmarkEnd w:id="92"/>
            <w:r w:rsidRPr="001C415A">
              <w:t xml:space="preserve">   No </w:t>
            </w:r>
            <w:bookmarkStart w:id="93" w:name="Check125"/>
            <w:r w:rsidRPr="001C415A">
              <w:fldChar w:fldCharType="begin">
                <w:ffData>
                  <w:name w:val="Check125"/>
                  <w:enabled/>
                  <w:calcOnExit w:val="0"/>
                  <w:checkBox>
                    <w:sizeAuto/>
                    <w:default w:val="0"/>
                  </w:checkBox>
                </w:ffData>
              </w:fldChar>
            </w:r>
            <w:r w:rsidRPr="001C415A">
              <w:instrText xml:space="preserve"> FORMCHECKBOX </w:instrText>
            </w:r>
            <w:r w:rsidRPr="001C415A">
              <w:fldChar w:fldCharType="separate"/>
            </w:r>
            <w:r w:rsidRPr="001C415A">
              <w:fldChar w:fldCharType="end"/>
            </w:r>
            <w:bookmarkEnd w:id="93"/>
          </w:p>
        </w:tc>
      </w:tr>
      <w:tr w:rsidR="001C415A" w:rsidRPr="001C415A" w14:paraId="7292256C" w14:textId="77777777" w:rsidTr="007B0984">
        <w:trPr>
          <w:cantSplit/>
        </w:trPr>
        <w:tc>
          <w:tcPr>
            <w:tcW w:w="9747" w:type="dxa"/>
            <w:gridSpan w:val="3"/>
            <w:tcBorders>
              <w:top w:val="nil"/>
            </w:tcBorders>
          </w:tcPr>
          <w:p w14:paraId="47DC3B90" w14:textId="77777777" w:rsidR="001C415A" w:rsidRPr="001C415A" w:rsidRDefault="001C415A" w:rsidP="001C415A">
            <w:r w:rsidRPr="001C415A">
              <w:t>Comments:</w:t>
            </w:r>
          </w:p>
          <w:p w14:paraId="198A880D" w14:textId="4AD4E0D4" w:rsidR="001C415A" w:rsidRPr="001C415A" w:rsidRDefault="001C415A" w:rsidP="001C415A">
            <w:r w:rsidRPr="001C415A">
              <w:fldChar w:fldCharType="begin">
                <w:ffData>
                  <w:name w:val="Text21"/>
                  <w:enabled/>
                  <w:calcOnExit w:val="0"/>
                  <w:textInput/>
                </w:ffData>
              </w:fldChar>
            </w:r>
            <w:r w:rsidRPr="001C415A">
              <w:instrText xml:space="preserve"> FORMTEXT </w:instrText>
            </w:r>
            <w:r w:rsidRPr="001C415A">
              <w:fldChar w:fldCharType="separate"/>
            </w:r>
            <w:r w:rsidRPr="001C415A">
              <w:t> </w:t>
            </w:r>
            <w:r w:rsidRPr="001C415A">
              <w:t> </w:t>
            </w:r>
            <w:r w:rsidRPr="001C415A">
              <w:t> </w:t>
            </w:r>
            <w:r w:rsidRPr="001C415A">
              <w:t> </w:t>
            </w:r>
            <w:r w:rsidRPr="001C415A">
              <w:t> </w:t>
            </w:r>
            <w:r w:rsidRPr="001C415A">
              <w:fldChar w:fldCharType="end"/>
            </w:r>
          </w:p>
        </w:tc>
      </w:tr>
      <w:bookmarkEnd w:id="90"/>
      <w:bookmarkEnd w:id="91"/>
      <w:tr w:rsidR="001C415A" w:rsidRPr="001C415A" w14:paraId="1BF01799" w14:textId="77777777" w:rsidTr="007B0984">
        <w:trPr>
          <w:cantSplit/>
        </w:trPr>
        <w:tc>
          <w:tcPr>
            <w:tcW w:w="817" w:type="dxa"/>
            <w:tcBorders>
              <w:bottom w:val="nil"/>
              <w:right w:val="nil"/>
            </w:tcBorders>
          </w:tcPr>
          <w:p w14:paraId="6BB2A41B" w14:textId="77777777" w:rsidR="001C415A" w:rsidRPr="001C415A" w:rsidRDefault="001C415A" w:rsidP="001C415A">
            <w:r w:rsidRPr="001C415A">
              <w:t>3.3d</w:t>
            </w:r>
          </w:p>
        </w:tc>
        <w:tc>
          <w:tcPr>
            <w:tcW w:w="7088" w:type="dxa"/>
            <w:tcBorders>
              <w:left w:val="nil"/>
              <w:bottom w:val="nil"/>
              <w:right w:val="nil"/>
            </w:tcBorders>
          </w:tcPr>
          <w:p w14:paraId="3F4E9406" w14:textId="77777777" w:rsidR="001C415A" w:rsidRPr="001C415A" w:rsidRDefault="001C415A" w:rsidP="001C415A">
            <w:r w:rsidRPr="001C415A">
              <w:t>Are all students who handle SSBAs either authorised or approved persons?</w:t>
            </w:r>
          </w:p>
        </w:tc>
        <w:tc>
          <w:tcPr>
            <w:tcW w:w="1842" w:type="dxa"/>
            <w:tcBorders>
              <w:left w:val="nil"/>
              <w:bottom w:val="nil"/>
            </w:tcBorders>
          </w:tcPr>
          <w:p w14:paraId="44917987" w14:textId="77777777" w:rsidR="001C415A" w:rsidRPr="001C415A" w:rsidRDefault="001C415A" w:rsidP="001C415A">
            <w:r w:rsidRPr="001C415A">
              <w:t xml:space="preserve">Yes </w:t>
            </w:r>
            <w:bookmarkStart w:id="94" w:name="Check126"/>
            <w:r w:rsidRPr="001C415A">
              <w:fldChar w:fldCharType="begin">
                <w:ffData>
                  <w:name w:val="Check126"/>
                  <w:enabled/>
                  <w:calcOnExit w:val="0"/>
                  <w:checkBox>
                    <w:sizeAuto/>
                    <w:default w:val="0"/>
                  </w:checkBox>
                </w:ffData>
              </w:fldChar>
            </w:r>
            <w:r w:rsidRPr="001C415A">
              <w:instrText xml:space="preserve"> FORMCHECKBOX </w:instrText>
            </w:r>
            <w:r w:rsidRPr="001C415A">
              <w:fldChar w:fldCharType="separate"/>
            </w:r>
            <w:r w:rsidRPr="001C415A">
              <w:fldChar w:fldCharType="end"/>
            </w:r>
            <w:bookmarkEnd w:id="94"/>
            <w:r w:rsidRPr="001C415A">
              <w:t xml:space="preserve">   No </w:t>
            </w:r>
            <w:bookmarkStart w:id="95" w:name="Check127"/>
            <w:r w:rsidRPr="001C415A">
              <w:fldChar w:fldCharType="begin">
                <w:ffData>
                  <w:name w:val="Check127"/>
                  <w:enabled/>
                  <w:calcOnExit w:val="0"/>
                  <w:checkBox>
                    <w:sizeAuto/>
                    <w:default w:val="0"/>
                  </w:checkBox>
                </w:ffData>
              </w:fldChar>
            </w:r>
            <w:r w:rsidRPr="001C415A">
              <w:instrText xml:space="preserve"> FORMCHECKBOX </w:instrText>
            </w:r>
            <w:r w:rsidRPr="001C415A">
              <w:fldChar w:fldCharType="separate"/>
            </w:r>
            <w:r w:rsidRPr="001C415A">
              <w:fldChar w:fldCharType="end"/>
            </w:r>
            <w:bookmarkEnd w:id="95"/>
          </w:p>
        </w:tc>
      </w:tr>
      <w:tr w:rsidR="001C415A" w:rsidRPr="001C415A" w14:paraId="1D8042BC" w14:textId="77777777" w:rsidTr="007B0984">
        <w:trPr>
          <w:cantSplit/>
        </w:trPr>
        <w:tc>
          <w:tcPr>
            <w:tcW w:w="9747" w:type="dxa"/>
            <w:gridSpan w:val="3"/>
            <w:tcBorders>
              <w:top w:val="nil"/>
            </w:tcBorders>
          </w:tcPr>
          <w:p w14:paraId="64C5FD1B" w14:textId="77777777" w:rsidR="001C415A" w:rsidRPr="001C415A" w:rsidRDefault="001C415A" w:rsidP="001C415A">
            <w:r w:rsidRPr="001C415A">
              <w:t>Comments:</w:t>
            </w:r>
          </w:p>
          <w:p w14:paraId="02695220" w14:textId="7064170A" w:rsidR="001C415A" w:rsidRPr="001C415A" w:rsidRDefault="001C415A" w:rsidP="001C415A">
            <w:r w:rsidRPr="001C415A">
              <w:fldChar w:fldCharType="begin">
                <w:ffData>
                  <w:name w:val="Text21"/>
                  <w:enabled/>
                  <w:calcOnExit w:val="0"/>
                  <w:textInput/>
                </w:ffData>
              </w:fldChar>
            </w:r>
            <w:r w:rsidRPr="001C415A">
              <w:instrText xml:space="preserve"> FORMTEXT </w:instrText>
            </w:r>
            <w:r w:rsidRPr="001C415A">
              <w:fldChar w:fldCharType="separate"/>
            </w:r>
            <w:r w:rsidRPr="001C415A">
              <w:t> </w:t>
            </w:r>
            <w:r w:rsidRPr="001C415A">
              <w:t> </w:t>
            </w:r>
            <w:r w:rsidRPr="001C415A">
              <w:t> </w:t>
            </w:r>
            <w:r w:rsidRPr="001C415A">
              <w:t> </w:t>
            </w:r>
            <w:r w:rsidRPr="001C415A">
              <w:t> </w:t>
            </w:r>
            <w:r w:rsidRPr="001C415A">
              <w:fldChar w:fldCharType="end"/>
            </w:r>
          </w:p>
        </w:tc>
      </w:tr>
      <w:tr w:rsidR="001C415A" w:rsidRPr="001C415A" w14:paraId="7EC2ECFD" w14:textId="77777777" w:rsidTr="007B0984">
        <w:trPr>
          <w:cantSplit/>
        </w:trPr>
        <w:tc>
          <w:tcPr>
            <w:tcW w:w="817" w:type="dxa"/>
            <w:tcBorders>
              <w:bottom w:val="nil"/>
              <w:right w:val="nil"/>
            </w:tcBorders>
          </w:tcPr>
          <w:p w14:paraId="5C8CE71C" w14:textId="77777777" w:rsidR="001C415A" w:rsidRPr="001C415A" w:rsidRDefault="001C415A" w:rsidP="001C415A">
            <w:r w:rsidRPr="001C415A">
              <w:lastRenderedPageBreak/>
              <w:t>3.3f</w:t>
            </w:r>
          </w:p>
        </w:tc>
        <w:tc>
          <w:tcPr>
            <w:tcW w:w="7088" w:type="dxa"/>
            <w:tcBorders>
              <w:left w:val="nil"/>
              <w:bottom w:val="nil"/>
              <w:right w:val="nil"/>
            </w:tcBorders>
          </w:tcPr>
          <w:p w14:paraId="248B1296" w14:textId="77777777" w:rsidR="001C415A" w:rsidRPr="001C415A" w:rsidRDefault="001C415A" w:rsidP="001C415A">
            <w:r w:rsidRPr="001C415A">
              <w:t xml:space="preserve">Has the entity revoked (or have a process for revoking) the authorisation of any person who no longer has a need to handle SSBAs, access a facility that handles </w:t>
            </w:r>
            <w:proofErr w:type="gramStart"/>
            <w:r w:rsidRPr="001C415A">
              <w:t>SSBAs</w:t>
            </w:r>
            <w:proofErr w:type="gramEnd"/>
            <w:r w:rsidRPr="001C415A">
              <w:t xml:space="preserve"> or access sensitive information related to SSBAs?</w:t>
            </w:r>
          </w:p>
        </w:tc>
        <w:tc>
          <w:tcPr>
            <w:tcW w:w="1842" w:type="dxa"/>
            <w:tcBorders>
              <w:left w:val="nil"/>
              <w:bottom w:val="nil"/>
            </w:tcBorders>
          </w:tcPr>
          <w:p w14:paraId="0654D02C" w14:textId="77777777" w:rsidR="001C415A" w:rsidRPr="001C415A" w:rsidRDefault="001C415A" w:rsidP="001C415A">
            <w:r w:rsidRPr="001C415A">
              <w:t xml:space="preserve">Yes </w:t>
            </w:r>
            <w:r w:rsidRPr="001C415A">
              <w:fldChar w:fldCharType="begin">
                <w:ffData>
                  <w:name w:val="Check135"/>
                  <w:enabled/>
                  <w:calcOnExit w:val="0"/>
                  <w:checkBox>
                    <w:sizeAuto/>
                    <w:default w:val="0"/>
                  </w:checkBox>
                </w:ffData>
              </w:fldChar>
            </w:r>
            <w:r w:rsidRPr="001C415A">
              <w:instrText xml:space="preserve"> FORMCHECKBOX </w:instrText>
            </w:r>
            <w:r w:rsidRPr="001C415A">
              <w:fldChar w:fldCharType="separate"/>
            </w:r>
            <w:r w:rsidRPr="001C415A">
              <w:fldChar w:fldCharType="end"/>
            </w:r>
            <w:r w:rsidRPr="001C415A">
              <w:t xml:space="preserve">   No </w:t>
            </w:r>
            <w:r w:rsidRPr="001C415A">
              <w:fldChar w:fldCharType="begin">
                <w:ffData>
                  <w:name w:val="Check136"/>
                  <w:enabled/>
                  <w:calcOnExit w:val="0"/>
                  <w:checkBox>
                    <w:sizeAuto/>
                    <w:default w:val="0"/>
                  </w:checkBox>
                </w:ffData>
              </w:fldChar>
            </w:r>
            <w:r w:rsidRPr="001C415A">
              <w:instrText xml:space="preserve"> FORMCHECKBOX </w:instrText>
            </w:r>
            <w:r w:rsidRPr="001C415A">
              <w:fldChar w:fldCharType="separate"/>
            </w:r>
            <w:r w:rsidRPr="001C415A">
              <w:fldChar w:fldCharType="end"/>
            </w:r>
          </w:p>
        </w:tc>
      </w:tr>
      <w:tr w:rsidR="001C415A" w:rsidRPr="001C415A" w14:paraId="4C7AD061" w14:textId="77777777" w:rsidTr="007B0984">
        <w:trPr>
          <w:cantSplit/>
        </w:trPr>
        <w:tc>
          <w:tcPr>
            <w:tcW w:w="9747" w:type="dxa"/>
            <w:gridSpan w:val="3"/>
            <w:tcBorders>
              <w:top w:val="nil"/>
            </w:tcBorders>
          </w:tcPr>
          <w:p w14:paraId="170AB148" w14:textId="77777777" w:rsidR="001C415A" w:rsidRPr="001C415A" w:rsidRDefault="001C415A" w:rsidP="001C415A">
            <w:r w:rsidRPr="001C415A">
              <w:t>Comments:</w:t>
            </w:r>
          </w:p>
          <w:p w14:paraId="79730459" w14:textId="18FE5734" w:rsidR="001C415A" w:rsidRPr="001C415A" w:rsidRDefault="001C415A" w:rsidP="001C415A">
            <w:r w:rsidRPr="001C415A">
              <w:fldChar w:fldCharType="begin">
                <w:ffData>
                  <w:name w:val="Text21"/>
                  <w:enabled/>
                  <w:calcOnExit w:val="0"/>
                  <w:textInput/>
                </w:ffData>
              </w:fldChar>
            </w:r>
            <w:r w:rsidRPr="001C415A">
              <w:instrText xml:space="preserve"> FORMTEXT </w:instrText>
            </w:r>
            <w:r w:rsidRPr="001C415A">
              <w:fldChar w:fldCharType="separate"/>
            </w:r>
            <w:r w:rsidRPr="001C415A">
              <w:t> </w:t>
            </w:r>
            <w:r w:rsidRPr="001C415A">
              <w:t> </w:t>
            </w:r>
            <w:r w:rsidRPr="001C415A">
              <w:t> </w:t>
            </w:r>
            <w:r w:rsidRPr="001C415A">
              <w:t> </w:t>
            </w:r>
            <w:r w:rsidRPr="001C415A">
              <w:t> </w:t>
            </w:r>
            <w:r w:rsidRPr="001C415A">
              <w:fldChar w:fldCharType="end"/>
            </w:r>
          </w:p>
        </w:tc>
      </w:tr>
    </w:tbl>
    <w:p w14:paraId="322AF193" w14:textId="1175F621" w:rsidR="003E6333" w:rsidRDefault="007D342B" w:rsidP="007D342B">
      <w:pPr>
        <w:pStyle w:val="Heading3"/>
      </w:pPr>
      <w:r>
        <w:t>3.3.1</w:t>
      </w:r>
      <w:r>
        <w:tab/>
        <w:t>Authorisation of a 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7D342B" w:rsidRPr="007D342B" w14:paraId="7A5B143E" w14:textId="77777777" w:rsidTr="00FB39B4">
        <w:trPr>
          <w:cantSplit/>
        </w:trPr>
        <w:tc>
          <w:tcPr>
            <w:tcW w:w="817" w:type="dxa"/>
            <w:tcBorders>
              <w:bottom w:val="nil"/>
              <w:right w:val="nil"/>
            </w:tcBorders>
          </w:tcPr>
          <w:p w14:paraId="3340B60A" w14:textId="77777777" w:rsidR="007D342B" w:rsidRPr="007D342B" w:rsidRDefault="007D342B" w:rsidP="007D342B">
            <w:r w:rsidRPr="007D342B">
              <w:t>3.3.1</w:t>
            </w:r>
          </w:p>
        </w:tc>
        <w:tc>
          <w:tcPr>
            <w:tcW w:w="7088" w:type="dxa"/>
            <w:tcBorders>
              <w:left w:val="nil"/>
              <w:bottom w:val="nil"/>
              <w:right w:val="nil"/>
            </w:tcBorders>
          </w:tcPr>
          <w:p w14:paraId="0BC3AAB7" w14:textId="711B7487" w:rsidR="007D342B" w:rsidRPr="007D342B" w:rsidRDefault="007D342B" w:rsidP="00FB39B4">
            <w:r w:rsidRPr="007D342B">
              <w:t>Have all authorised persons:</w:t>
            </w:r>
          </w:p>
        </w:tc>
        <w:tc>
          <w:tcPr>
            <w:tcW w:w="1842" w:type="dxa"/>
            <w:tcBorders>
              <w:left w:val="nil"/>
              <w:bottom w:val="nil"/>
            </w:tcBorders>
          </w:tcPr>
          <w:p w14:paraId="56E7169B" w14:textId="7D202310" w:rsidR="007D342B" w:rsidRPr="007D342B" w:rsidRDefault="007D342B" w:rsidP="007D342B"/>
        </w:tc>
      </w:tr>
      <w:tr w:rsidR="007D342B" w:rsidRPr="007D342B" w14:paraId="426FE6D3" w14:textId="77777777" w:rsidTr="00FB39B4">
        <w:trPr>
          <w:cantSplit/>
        </w:trPr>
        <w:tc>
          <w:tcPr>
            <w:tcW w:w="817" w:type="dxa"/>
            <w:tcBorders>
              <w:top w:val="nil"/>
              <w:bottom w:val="nil"/>
              <w:right w:val="nil"/>
            </w:tcBorders>
          </w:tcPr>
          <w:p w14:paraId="60E6B9F7" w14:textId="77777777" w:rsidR="007D342B" w:rsidRPr="007D342B" w:rsidRDefault="007D342B" w:rsidP="007D342B"/>
        </w:tc>
        <w:tc>
          <w:tcPr>
            <w:tcW w:w="7088" w:type="dxa"/>
            <w:tcBorders>
              <w:top w:val="nil"/>
              <w:left w:val="nil"/>
              <w:bottom w:val="nil"/>
              <w:right w:val="nil"/>
            </w:tcBorders>
          </w:tcPr>
          <w:p w14:paraId="0E791B44" w14:textId="4D487E20" w:rsidR="007D342B" w:rsidRPr="007D342B" w:rsidRDefault="00FB39B4" w:rsidP="00032DF3">
            <w:pPr>
              <w:numPr>
                <w:ilvl w:val="0"/>
                <w:numId w:val="13"/>
              </w:numPr>
            </w:pPr>
            <w:r w:rsidRPr="007D342B">
              <w:t>Been trained in the requirements of the NHS Act, NHS Regulations and SSBA Standards as relevant to their authorisation?</w:t>
            </w:r>
          </w:p>
        </w:tc>
        <w:tc>
          <w:tcPr>
            <w:tcW w:w="1842" w:type="dxa"/>
            <w:tcBorders>
              <w:top w:val="nil"/>
              <w:left w:val="nil"/>
              <w:bottom w:val="nil"/>
            </w:tcBorders>
          </w:tcPr>
          <w:p w14:paraId="5717ADB5" w14:textId="7C78BAF2" w:rsidR="007D342B" w:rsidRPr="007D342B" w:rsidRDefault="00FB39B4" w:rsidP="007D342B">
            <w:r w:rsidRPr="007D342B">
              <w:t xml:space="preserve">Yes </w:t>
            </w:r>
            <w:r w:rsidRPr="007D342B">
              <w:fldChar w:fldCharType="begin">
                <w:ffData>
                  <w:name w:val="Check123"/>
                  <w:enabled/>
                  <w:calcOnExit w:val="0"/>
                  <w:checkBox>
                    <w:sizeAuto/>
                    <w:default w:val="0"/>
                  </w:checkBox>
                </w:ffData>
              </w:fldChar>
            </w:r>
            <w:r w:rsidRPr="007D342B">
              <w:instrText xml:space="preserve"> FORMCHECKBOX </w:instrText>
            </w:r>
            <w:r w:rsidRPr="007D342B">
              <w:fldChar w:fldCharType="separate"/>
            </w:r>
            <w:r w:rsidRPr="007D342B">
              <w:fldChar w:fldCharType="end"/>
            </w:r>
            <w:r w:rsidRPr="007D342B">
              <w:t xml:space="preserve">   No </w:t>
            </w:r>
            <w:r w:rsidRPr="007D342B">
              <w:fldChar w:fldCharType="begin">
                <w:ffData>
                  <w:name w:val="Check122"/>
                  <w:enabled/>
                  <w:calcOnExit w:val="0"/>
                  <w:checkBox>
                    <w:sizeAuto/>
                    <w:default w:val="0"/>
                  </w:checkBox>
                </w:ffData>
              </w:fldChar>
            </w:r>
            <w:r w:rsidRPr="007D342B">
              <w:instrText xml:space="preserve"> FORMCHECKBOX </w:instrText>
            </w:r>
            <w:r w:rsidRPr="007D342B">
              <w:fldChar w:fldCharType="separate"/>
            </w:r>
            <w:r w:rsidRPr="007D342B">
              <w:fldChar w:fldCharType="end"/>
            </w:r>
          </w:p>
        </w:tc>
      </w:tr>
      <w:tr w:rsidR="007D342B" w:rsidRPr="007D342B" w14:paraId="243A5D85" w14:textId="77777777" w:rsidTr="00FB39B4">
        <w:trPr>
          <w:cantSplit/>
        </w:trPr>
        <w:tc>
          <w:tcPr>
            <w:tcW w:w="817" w:type="dxa"/>
            <w:tcBorders>
              <w:top w:val="nil"/>
              <w:bottom w:val="nil"/>
              <w:right w:val="nil"/>
            </w:tcBorders>
          </w:tcPr>
          <w:p w14:paraId="37FD8A92" w14:textId="77777777" w:rsidR="007D342B" w:rsidRPr="007D342B" w:rsidRDefault="007D342B" w:rsidP="007D342B"/>
        </w:tc>
        <w:tc>
          <w:tcPr>
            <w:tcW w:w="7088" w:type="dxa"/>
            <w:tcBorders>
              <w:top w:val="nil"/>
              <w:left w:val="nil"/>
              <w:bottom w:val="nil"/>
              <w:right w:val="nil"/>
            </w:tcBorders>
          </w:tcPr>
          <w:p w14:paraId="14B9DC35" w14:textId="7299C6D1" w:rsidR="007D342B" w:rsidRPr="007D342B" w:rsidRDefault="007D342B" w:rsidP="00032DF3">
            <w:pPr>
              <w:numPr>
                <w:ilvl w:val="0"/>
                <w:numId w:val="13"/>
              </w:numPr>
            </w:pPr>
            <w:r w:rsidRPr="007D342B">
              <w:t>Provided to the entity a signed and dated record of the training above?</w:t>
            </w:r>
          </w:p>
        </w:tc>
        <w:tc>
          <w:tcPr>
            <w:tcW w:w="1842" w:type="dxa"/>
            <w:tcBorders>
              <w:top w:val="nil"/>
              <w:left w:val="nil"/>
              <w:bottom w:val="nil"/>
            </w:tcBorders>
          </w:tcPr>
          <w:p w14:paraId="39419693" w14:textId="67F21EAA" w:rsidR="007D342B" w:rsidRPr="007D342B" w:rsidRDefault="00FB39B4" w:rsidP="007D342B">
            <w:r w:rsidRPr="007D342B">
              <w:t xml:space="preserve">Yes </w:t>
            </w:r>
            <w:r w:rsidRPr="007D342B">
              <w:fldChar w:fldCharType="begin">
                <w:ffData>
                  <w:name w:val="Check123"/>
                  <w:enabled/>
                  <w:calcOnExit w:val="0"/>
                  <w:checkBox>
                    <w:sizeAuto/>
                    <w:default w:val="0"/>
                  </w:checkBox>
                </w:ffData>
              </w:fldChar>
            </w:r>
            <w:r w:rsidRPr="007D342B">
              <w:instrText xml:space="preserve"> FORMCHECKBOX </w:instrText>
            </w:r>
            <w:r w:rsidRPr="007D342B">
              <w:fldChar w:fldCharType="separate"/>
            </w:r>
            <w:r w:rsidRPr="007D342B">
              <w:fldChar w:fldCharType="end"/>
            </w:r>
            <w:r w:rsidRPr="007D342B">
              <w:t xml:space="preserve">   No </w:t>
            </w:r>
            <w:r w:rsidRPr="007D342B">
              <w:fldChar w:fldCharType="begin">
                <w:ffData>
                  <w:name w:val="Check122"/>
                  <w:enabled/>
                  <w:calcOnExit w:val="0"/>
                  <w:checkBox>
                    <w:sizeAuto/>
                    <w:default w:val="0"/>
                  </w:checkBox>
                </w:ffData>
              </w:fldChar>
            </w:r>
            <w:r w:rsidRPr="007D342B">
              <w:instrText xml:space="preserve"> FORMCHECKBOX </w:instrText>
            </w:r>
            <w:r w:rsidRPr="007D342B">
              <w:fldChar w:fldCharType="separate"/>
            </w:r>
            <w:r w:rsidRPr="007D342B">
              <w:fldChar w:fldCharType="end"/>
            </w:r>
          </w:p>
        </w:tc>
      </w:tr>
      <w:tr w:rsidR="007D342B" w:rsidRPr="007D342B" w14:paraId="31FA24DF" w14:textId="77777777" w:rsidTr="00FB39B4">
        <w:trPr>
          <w:cantSplit/>
        </w:trPr>
        <w:tc>
          <w:tcPr>
            <w:tcW w:w="817" w:type="dxa"/>
            <w:tcBorders>
              <w:top w:val="nil"/>
              <w:bottom w:val="nil"/>
              <w:right w:val="nil"/>
            </w:tcBorders>
          </w:tcPr>
          <w:p w14:paraId="6EA06891" w14:textId="77777777" w:rsidR="007D342B" w:rsidRPr="007D342B" w:rsidRDefault="007D342B" w:rsidP="007D342B"/>
        </w:tc>
        <w:tc>
          <w:tcPr>
            <w:tcW w:w="7088" w:type="dxa"/>
            <w:tcBorders>
              <w:top w:val="nil"/>
              <w:left w:val="nil"/>
              <w:bottom w:val="nil"/>
              <w:right w:val="nil"/>
            </w:tcBorders>
          </w:tcPr>
          <w:p w14:paraId="1AD87A57" w14:textId="482F8499" w:rsidR="007D342B" w:rsidRPr="007D342B" w:rsidRDefault="007D342B" w:rsidP="00032DF3">
            <w:pPr>
              <w:numPr>
                <w:ilvl w:val="0"/>
                <w:numId w:val="13"/>
              </w:numPr>
            </w:pPr>
            <w:r w:rsidRPr="007D342B">
              <w:t xml:space="preserve">Not been excluded from handling SSBAs by the entity nor have been directed not to handle SSBAs by the </w:t>
            </w:r>
            <w:r w:rsidR="00574BBB">
              <w:t>Director General</w:t>
            </w:r>
            <w:r w:rsidR="00574BBB" w:rsidRPr="007D342B">
              <w:t xml:space="preserve"> </w:t>
            </w:r>
            <w:r w:rsidRPr="007D342B">
              <w:t xml:space="preserve">of </w:t>
            </w:r>
            <w:r w:rsidR="00574BBB">
              <w:t>the Australian CDC</w:t>
            </w:r>
            <w:r w:rsidRPr="007D342B">
              <w:t>?</w:t>
            </w:r>
          </w:p>
        </w:tc>
        <w:tc>
          <w:tcPr>
            <w:tcW w:w="1842" w:type="dxa"/>
            <w:tcBorders>
              <w:top w:val="nil"/>
              <w:left w:val="nil"/>
              <w:bottom w:val="nil"/>
            </w:tcBorders>
          </w:tcPr>
          <w:p w14:paraId="7DDA123A" w14:textId="6FEC8BB4" w:rsidR="007D342B" w:rsidRPr="007D342B" w:rsidRDefault="00FB39B4" w:rsidP="007D342B">
            <w:r w:rsidRPr="007D342B">
              <w:t xml:space="preserve">Yes </w:t>
            </w:r>
            <w:r w:rsidRPr="007D342B">
              <w:fldChar w:fldCharType="begin">
                <w:ffData>
                  <w:name w:val="Check123"/>
                  <w:enabled/>
                  <w:calcOnExit w:val="0"/>
                  <w:checkBox>
                    <w:sizeAuto/>
                    <w:default w:val="0"/>
                  </w:checkBox>
                </w:ffData>
              </w:fldChar>
            </w:r>
            <w:r w:rsidRPr="007D342B">
              <w:instrText xml:space="preserve"> FORMCHECKBOX </w:instrText>
            </w:r>
            <w:r w:rsidRPr="007D342B">
              <w:fldChar w:fldCharType="separate"/>
            </w:r>
            <w:r w:rsidRPr="007D342B">
              <w:fldChar w:fldCharType="end"/>
            </w:r>
            <w:r w:rsidRPr="007D342B">
              <w:t xml:space="preserve">   No </w:t>
            </w:r>
            <w:r w:rsidRPr="007D342B">
              <w:fldChar w:fldCharType="begin">
                <w:ffData>
                  <w:name w:val="Check122"/>
                  <w:enabled/>
                  <w:calcOnExit w:val="0"/>
                  <w:checkBox>
                    <w:sizeAuto/>
                    <w:default w:val="0"/>
                  </w:checkBox>
                </w:ffData>
              </w:fldChar>
            </w:r>
            <w:r w:rsidRPr="007D342B">
              <w:instrText xml:space="preserve"> FORMCHECKBOX </w:instrText>
            </w:r>
            <w:r w:rsidRPr="007D342B">
              <w:fldChar w:fldCharType="separate"/>
            </w:r>
            <w:r w:rsidRPr="007D342B">
              <w:fldChar w:fldCharType="end"/>
            </w:r>
          </w:p>
        </w:tc>
      </w:tr>
      <w:tr w:rsidR="007D342B" w:rsidRPr="007D342B" w14:paraId="59758C02" w14:textId="77777777" w:rsidTr="00FB39B4">
        <w:trPr>
          <w:cantSplit/>
        </w:trPr>
        <w:tc>
          <w:tcPr>
            <w:tcW w:w="817" w:type="dxa"/>
            <w:tcBorders>
              <w:top w:val="nil"/>
              <w:bottom w:val="nil"/>
              <w:right w:val="nil"/>
            </w:tcBorders>
          </w:tcPr>
          <w:p w14:paraId="795C5183" w14:textId="77777777" w:rsidR="007D342B" w:rsidRPr="007D342B" w:rsidRDefault="007D342B" w:rsidP="007D342B"/>
        </w:tc>
        <w:tc>
          <w:tcPr>
            <w:tcW w:w="7088" w:type="dxa"/>
            <w:tcBorders>
              <w:top w:val="nil"/>
              <w:left w:val="nil"/>
              <w:bottom w:val="nil"/>
              <w:right w:val="nil"/>
            </w:tcBorders>
          </w:tcPr>
          <w:p w14:paraId="65B017C8" w14:textId="2FB2765F" w:rsidR="007D342B" w:rsidRPr="007D342B" w:rsidRDefault="007D342B" w:rsidP="00032DF3">
            <w:pPr>
              <w:numPr>
                <w:ilvl w:val="0"/>
                <w:numId w:val="13"/>
              </w:numPr>
            </w:pPr>
            <w:r w:rsidRPr="007D342B">
              <w:t>Undergone an identity check as outlined in the SSBA Standards?</w:t>
            </w:r>
          </w:p>
        </w:tc>
        <w:tc>
          <w:tcPr>
            <w:tcW w:w="1842" w:type="dxa"/>
            <w:tcBorders>
              <w:top w:val="nil"/>
              <w:left w:val="nil"/>
              <w:bottom w:val="nil"/>
            </w:tcBorders>
          </w:tcPr>
          <w:p w14:paraId="2F8D43FA" w14:textId="6BD64E34" w:rsidR="007D342B" w:rsidRPr="007D342B" w:rsidRDefault="00FB39B4" w:rsidP="007D342B">
            <w:r w:rsidRPr="007D342B">
              <w:t xml:space="preserve">Yes </w:t>
            </w:r>
            <w:r w:rsidRPr="007D342B">
              <w:fldChar w:fldCharType="begin">
                <w:ffData>
                  <w:name w:val="Check123"/>
                  <w:enabled/>
                  <w:calcOnExit w:val="0"/>
                  <w:checkBox>
                    <w:sizeAuto/>
                    <w:default w:val="0"/>
                  </w:checkBox>
                </w:ffData>
              </w:fldChar>
            </w:r>
            <w:r w:rsidRPr="007D342B">
              <w:instrText xml:space="preserve"> FORMCHECKBOX </w:instrText>
            </w:r>
            <w:r w:rsidRPr="007D342B">
              <w:fldChar w:fldCharType="separate"/>
            </w:r>
            <w:r w:rsidRPr="007D342B">
              <w:fldChar w:fldCharType="end"/>
            </w:r>
            <w:r w:rsidRPr="007D342B">
              <w:t xml:space="preserve">   No </w:t>
            </w:r>
            <w:r w:rsidRPr="007D342B">
              <w:fldChar w:fldCharType="begin">
                <w:ffData>
                  <w:name w:val="Check122"/>
                  <w:enabled/>
                  <w:calcOnExit w:val="0"/>
                  <w:checkBox>
                    <w:sizeAuto/>
                    <w:default w:val="0"/>
                  </w:checkBox>
                </w:ffData>
              </w:fldChar>
            </w:r>
            <w:r w:rsidRPr="007D342B">
              <w:instrText xml:space="preserve"> FORMCHECKBOX </w:instrText>
            </w:r>
            <w:r w:rsidRPr="007D342B">
              <w:fldChar w:fldCharType="separate"/>
            </w:r>
            <w:r w:rsidRPr="007D342B">
              <w:fldChar w:fldCharType="end"/>
            </w:r>
          </w:p>
        </w:tc>
      </w:tr>
      <w:tr w:rsidR="007D342B" w:rsidRPr="007D342B" w14:paraId="333BD4A5" w14:textId="77777777" w:rsidTr="00FB39B4">
        <w:trPr>
          <w:cantSplit/>
        </w:trPr>
        <w:tc>
          <w:tcPr>
            <w:tcW w:w="817" w:type="dxa"/>
            <w:tcBorders>
              <w:top w:val="nil"/>
              <w:bottom w:val="nil"/>
              <w:right w:val="nil"/>
            </w:tcBorders>
          </w:tcPr>
          <w:p w14:paraId="13A0BF84" w14:textId="77777777" w:rsidR="007D342B" w:rsidRPr="007D342B" w:rsidRDefault="007D342B" w:rsidP="007D342B"/>
        </w:tc>
        <w:tc>
          <w:tcPr>
            <w:tcW w:w="7088" w:type="dxa"/>
            <w:tcBorders>
              <w:top w:val="nil"/>
              <w:left w:val="nil"/>
              <w:bottom w:val="nil"/>
              <w:right w:val="nil"/>
            </w:tcBorders>
          </w:tcPr>
          <w:p w14:paraId="18DFD7FD" w14:textId="6A388FCF" w:rsidR="007D342B" w:rsidRPr="007D342B" w:rsidRDefault="007D342B" w:rsidP="00032DF3">
            <w:pPr>
              <w:numPr>
                <w:ilvl w:val="0"/>
                <w:numId w:val="13"/>
              </w:numPr>
            </w:pPr>
            <w:r w:rsidRPr="007D342B">
              <w:t>Been verified as 18 years old or over?</w:t>
            </w:r>
          </w:p>
        </w:tc>
        <w:tc>
          <w:tcPr>
            <w:tcW w:w="1842" w:type="dxa"/>
            <w:tcBorders>
              <w:top w:val="nil"/>
              <w:left w:val="nil"/>
              <w:bottom w:val="nil"/>
            </w:tcBorders>
          </w:tcPr>
          <w:p w14:paraId="5E6DBEC1" w14:textId="342DDD0F" w:rsidR="007D342B" w:rsidRPr="007D342B" w:rsidRDefault="00FB39B4" w:rsidP="007D342B">
            <w:r w:rsidRPr="007D342B">
              <w:t xml:space="preserve">Yes </w:t>
            </w:r>
            <w:r w:rsidRPr="007D342B">
              <w:fldChar w:fldCharType="begin">
                <w:ffData>
                  <w:name w:val="Check123"/>
                  <w:enabled/>
                  <w:calcOnExit w:val="0"/>
                  <w:checkBox>
                    <w:sizeAuto/>
                    <w:default w:val="0"/>
                  </w:checkBox>
                </w:ffData>
              </w:fldChar>
            </w:r>
            <w:r w:rsidRPr="007D342B">
              <w:instrText xml:space="preserve"> FORMCHECKBOX </w:instrText>
            </w:r>
            <w:r w:rsidRPr="007D342B">
              <w:fldChar w:fldCharType="separate"/>
            </w:r>
            <w:r w:rsidRPr="007D342B">
              <w:fldChar w:fldCharType="end"/>
            </w:r>
            <w:r w:rsidRPr="007D342B">
              <w:t xml:space="preserve">   No </w:t>
            </w:r>
            <w:r w:rsidRPr="007D342B">
              <w:fldChar w:fldCharType="begin">
                <w:ffData>
                  <w:name w:val="Check122"/>
                  <w:enabled/>
                  <w:calcOnExit w:val="0"/>
                  <w:checkBox>
                    <w:sizeAuto/>
                    <w:default w:val="0"/>
                  </w:checkBox>
                </w:ffData>
              </w:fldChar>
            </w:r>
            <w:r w:rsidRPr="007D342B">
              <w:instrText xml:space="preserve"> FORMCHECKBOX </w:instrText>
            </w:r>
            <w:r w:rsidRPr="007D342B">
              <w:fldChar w:fldCharType="separate"/>
            </w:r>
            <w:r w:rsidRPr="007D342B">
              <w:fldChar w:fldCharType="end"/>
            </w:r>
          </w:p>
        </w:tc>
      </w:tr>
      <w:tr w:rsidR="007D342B" w:rsidRPr="007D342B" w14:paraId="12E28F81" w14:textId="77777777" w:rsidTr="00FB39B4">
        <w:trPr>
          <w:cantSplit/>
        </w:trPr>
        <w:tc>
          <w:tcPr>
            <w:tcW w:w="817" w:type="dxa"/>
            <w:tcBorders>
              <w:top w:val="nil"/>
              <w:bottom w:val="nil"/>
              <w:right w:val="nil"/>
            </w:tcBorders>
          </w:tcPr>
          <w:p w14:paraId="5C9693B4" w14:textId="77777777" w:rsidR="007D342B" w:rsidRPr="007D342B" w:rsidRDefault="007D342B" w:rsidP="007D342B"/>
        </w:tc>
        <w:tc>
          <w:tcPr>
            <w:tcW w:w="7088" w:type="dxa"/>
            <w:tcBorders>
              <w:top w:val="nil"/>
              <w:left w:val="nil"/>
              <w:bottom w:val="nil"/>
              <w:right w:val="nil"/>
            </w:tcBorders>
          </w:tcPr>
          <w:p w14:paraId="17AD470C" w14:textId="6AE6E2A0" w:rsidR="007D342B" w:rsidRPr="007D342B" w:rsidRDefault="007D342B" w:rsidP="00032DF3">
            <w:pPr>
              <w:numPr>
                <w:ilvl w:val="0"/>
                <w:numId w:val="13"/>
              </w:numPr>
            </w:pPr>
            <w:r w:rsidRPr="007D342B">
              <w:t>Undergone an NHS check if required to do so by the SSBA Standards and have a ‘eligible’ or ‘qualified’ status?</w:t>
            </w:r>
          </w:p>
        </w:tc>
        <w:tc>
          <w:tcPr>
            <w:tcW w:w="1842" w:type="dxa"/>
            <w:tcBorders>
              <w:top w:val="nil"/>
              <w:left w:val="nil"/>
              <w:bottom w:val="nil"/>
            </w:tcBorders>
          </w:tcPr>
          <w:p w14:paraId="6D8B44FD" w14:textId="02C3D528" w:rsidR="007D342B" w:rsidRPr="007D342B" w:rsidRDefault="00FB39B4" w:rsidP="007D342B">
            <w:r w:rsidRPr="007D342B">
              <w:t xml:space="preserve">Yes </w:t>
            </w:r>
            <w:r w:rsidRPr="007D342B">
              <w:fldChar w:fldCharType="begin">
                <w:ffData>
                  <w:name w:val="Check123"/>
                  <w:enabled/>
                  <w:calcOnExit w:val="0"/>
                  <w:checkBox>
                    <w:sizeAuto/>
                    <w:default w:val="0"/>
                  </w:checkBox>
                </w:ffData>
              </w:fldChar>
            </w:r>
            <w:r w:rsidRPr="007D342B">
              <w:instrText xml:space="preserve"> FORMCHECKBOX </w:instrText>
            </w:r>
            <w:r w:rsidRPr="007D342B">
              <w:fldChar w:fldCharType="separate"/>
            </w:r>
            <w:r w:rsidRPr="007D342B">
              <w:fldChar w:fldCharType="end"/>
            </w:r>
            <w:r w:rsidRPr="007D342B">
              <w:t xml:space="preserve">   No </w:t>
            </w:r>
            <w:r w:rsidRPr="007D342B">
              <w:fldChar w:fldCharType="begin">
                <w:ffData>
                  <w:name w:val="Check122"/>
                  <w:enabled/>
                  <w:calcOnExit w:val="0"/>
                  <w:checkBox>
                    <w:sizeAuto/>
                    <w:default w:val="0"/>
                  </w:checkBox>
                </w:ffData>
              </w:fldChar>
            </w:r>
            <w:r w:rsidRPr="007D342B">
              <w:instrText xml:space="preserve"> FORMCHECKBOX </w:instrText>
            </w:r>
            <w:r w:rsidRPr="007D342B">
              <w:fldChar w:fldCharType="separate"/>
            </w:r>
            <w:r w:rsidRPr="007D342B">
              <w:fldChar w:fldCharType="end"/>
            </w:r>
          </w:p>
        </w:tc>
      </w:tr>
      <w:tr w:rsidR="007D342B" w:rsidRPr="007D342B" w14:paraId="26DFCBFC" w14:textId="77777777" w:rsidTr="007B0984">
        <w:trPr>
          <w:cantSplit/>
        </w:trPr>
        <w:tc>
          <w:tcPr>
            <w:tcW w:w="9747" w:type="dxa"/>
            <w:gridSpan w:val="3"/>
            <w:tcBorders>
              <w:top w:val="nil"/>
            </w:tcBorders>
          </w:tcPr>
          <w:p w14:paraId="132489DC" w14:textId="77777777" w:rsidR="007D342B" w:rsidRPr="007D342B" w:rsidRDefault="007D342B" w:rsidP="007D342B">
            <w:r w:rsidRPr="007D342B">
              <w:t>Comments:</w:t>
            </w:r>
          </w:p>
          <w:p w14:paraId="79D2CBC2" w14:textId="09C19891" w:rsidR="007D342B" w:rsidRPr="007D342B" w:rsidRDefault="007D342B" w:rsidP="007D342B">
            <w:r w:rsidRPr="007D342B">
              <w:fldChar w:fldCharType="begin">
                <w:ffData>
                  <w:name w:val="Text21"/>
                  <w:enabled/>
                  <w:calcOnExit w:val="0"/>
                  <w:textInput/>
                </w:ffData>
              </w:fldChar>
            </w:r>
            <w:r w:rsidRPr="007D342B">
              <w:instrText xml:space="preserve"> FORMTEXT </w:instrText>
            </w:r>
            <w:r w:rsidRPr="007D342B">
              <w:fldChar w:fldCharType="separate"/>
            </w:r>
            <w:r w:rsidRPr="007D342B">
              <w:t> </w:t>
            </w:r>
            <w:r w:rsidRPr="007D342B">
              <w:t> </w:t>
            </w:r>
            <w:r w:rsidRPr="007D342B">
              <w:t> </w:t>
            </w:r>
            <w:r w:rsidRPr="007D342B">
              <w:t> </w:t>
            </w:r>
            <w:r w:rsidRPr="007D342B">
              <w:t> </w:t>
            </w:r>
            <w:r w:rsidRPr="007D342B">
              <w:fldChar w:fldCharType="end"/>
            </w:r>
          </w:p>
        </w:tc>
      </w:tr>
    </w:tbl>
    <w:p w14:paraId="756FF7C6" w14:textId="21049DEF" w:rsidR="007D342B" w:rsidRDefault="00152113" w:rsidP="00187CAB">
      <w:pPr>
        <w:pStyle w:val="Heading3"/>
      </w:pPr>
      <w:r>
        <w:lastRenderedPageBreak/>
        <w:t>3.3.2</w:t>
      </w:r>
      <w:r>
        <w:tab/>
        <w:t>Authorisation of a person with an NHS check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6920"/>
        <w:gridCol w:w="1809"/>
      </w:tblGrid>
      <w:tr w:rsidR="006C0B7B" w:rsidRPr="006C0B7B" w14:paraId="3B0B1BCD" w14:textId="77777777" w:rsidTr="001D16BB">
        <w:trPr>
          <w:cantSplit/>
        </w:trPr>
        <w:tc>
          <w:tcPr>
            <w:tcW w:w="1017" w:type="dxa"/>
            <w:tcBorders>
              <w:bottom w:val="nil"/>
              <w:right w:val="nil"/>
            </w:tcBorders>
          </w:tcPr>
          <w:p w14:paraId="7FF518CB" w14:textId="77777777" w:rsidR="006C0B7B" w:rsidRPr="006C0B7B" w:rsidRDefault="006C0B7B" w:rsidP="00187CAB">
            <w:pPr>
              <w:keepNext/>
            </w:pPr>
            <w:r w:rsidRPr="006C0B7B">
              <w:t>3.3.2</w:t>
            </w:r>
          </w:p>
        </w:tc>
        <w:tc>
          <w:tcPr>
            <w:tcW w:w="7088" w:type="dxa"/>
            <w:tcBorders>
              <w:left w:val="nil"/>
              <w:bottom w:val="nil"/>
              <w:right w:val="nil"/>
            </w:tcBorders>
          </w:tcPr>
          <w:p w14:paraId="6C1F2D5B" w14:textId="3C33AE79" w:rsidR="006C0B7B" w:rsidRPr="006C0B7B" w:rsidRDefault="006C0B7B" w:rsidP="00187CAB">
            <w:pPr>
              <w:keepNext/>
            </w:pPr>
            <w:r w:rsidRPr="006C0B7B">
              <w:t>If a person has undergone an NHS check and</w:t>
            </w:r>
          </w:p>
        </w:tc>
        <w:tc>
          <w:tcPr>
            <w:tcW w:w="1842" w:type="dxa"/>
            <w:tcBorders>
              <w:left w:val="nil"/>
              <w:bottom w:val="nil"/>
            </w:tcBorders>
          </w:tcPr>
          <w:p w14:paraId="22F8BA2D" w14:textId="2EB3D11F" w:rsidR="006C0B7B" w:rsidRPr="006C0B7B" w:rsidRDefault="006C0B7B" w:rsidP="00187CAB">
            <w:pPr>
              <w:keepNext/>
            </w:pPr>
            <w:r w:rsidRPr="006C0B7B">
              <w:t xml:space="preserve">N/A </w:t>
            </w:r>
            <w:bookmarkStart w:id="96" w:name="Check128"/>
            <w:r w:rsidRPr="006C0B7B">
              <w:fldChar w:fldCharType="begin">
                <w:ffData>
                  <w:name w:val="Check128"/>
                  <w:enabled/>
                  <w:calcOnExit w:val="0"/>
                  <w:checkBox>
                    <w:sizeAuto/>
                    <w:default w:val="0"/>
                  </w:checkBox>
                </w:ffData>
              </w:fldChar>
            </w:r>
            <w:r w:rsidRPr="006C0B7B">
              <w:instrText xml:space="preserve"> FORMCHECKBOX </w:instrText>
            </w:r>
            <w:r w:rsidRPr="006C0B7B">
              <w:fldChar w:fldCharType="separate"/>
            </w:r>
            <w:r w:rsidRPr="006C0B7B">
              <w:fldChar w:fldCharType="end"/>
            </w:r>
            <w:bookmarkEnd w:id="96"/>
            <w:r w:rsidRPr="006C0B7B">
              <w:t xml:space="preserve"> (go to Q3.3f)</w:t>
            </w:r>
          </w:p>
        </w:tc>
      </w:tr>
      <w:tr w:rsidR="006C0B7B" w:rsidRPr="006C0B7B" w14:paraId="6799685E" w14:textId="77777777" w:rsidTr="001D16BB">
        <w:trPr>
          <w:cantSplit/>
        </w:trPr>
        <w:tc>
          <w:tcPr>
            <w:tcW w:w="1017" w:type="dxa"/>
            <w:tcBorders>
              <w:top w:val="nil"/>
              <w:bottom w:val="nil"/>
              <w:right w:val="nil"/>
            </w:tcBorders>
          </w:tcPr>
          <w:p w14:paraId="0105BFD6" w14:textId="77777777" w:rsidR="006C0B7B" w:rsidRPr="006C0B7B" w:rsidRDefault="006C0B7B" w:rsidP="00187CAB">
            <w:pPr>
              <w:keepNext/>
            </w:pPr>
          </w:p>
        </w:tc>
        <w:tc>
          <w:tcPr>
            <w:tcW w:w="7088" w:type="dxa"/>
            <w:tcBorders>
              <w:top w:val="nil"/>
              <w:left w:val="nil"/>
              <w:bottom w:val="nil"/>
              <w:right w:val="nil"/>
            </w:tcBorders>
          </w:tcPr>
          <w:p w14:paraId="549D2AEA" w14:textId="566B80F0" w:rsidR="006C0B7B" w:rsidRPr="006C0B7B" w:rsidRDefault="006C0B7B" w:rsidP="00032DF3">
            <w:pPr>
              <w:keepNext/>
              <w:numPr>
                <w:ilvl w:val="0"/>
                <w:numId w:val="14"/>
              </w:numPr>
            </w:pPr>
            <w:r w:rsidRPr="006C0B7B">
              <w:t>Received a result of ‘eligible’ – is the person authorised for up to two years?</w:t>
            </w:r>
          </w:p>
        </w:tc>
        <w:tc>
          <w:tcPr>
            <w:tcW w:w="1842" w:type="dxa"/>
            <w:tcBorders>
              <w:top w:val="nil"/>
              <w:left w:val="nil"/>
              <w:bottom w:val="nil"/>
            </w:tcBorders>
          </w:tcPr>
          <w:p w14:paraId="2C84395D" w14:textId="053938E9" w:rsidR="006C0B7B" w:rsidRPr="006C0B7B" w:rsidRDefault="006C0B7B" w:rsidP="00187CAB">
            <w:pPr>
              <w:keepNext/>
            </w:pPr>
            <w:r w:rsidRPr="006C0B7B">
              <w:t xml:space="preserve">Yes </w:t>
            </w:r>
            <w:r w:rsidRPr="006C0B7B">
              <w:fldChar w:fldCharType="begin">
                <w:ffData>
                  <w:name w:val="Check133"/>
                  <w:enabled/>
                  <w:calcOnExit w:val="0"/>
                  <w:checkBox>
                    <w:sizeAuto/>
                    <w:default w:val="0"/>
                  </w:checkBox>
                </w:ffData>
              </w:fldChar>
            </w:r>
            <w:r w:rsidRPr="006C0B7B">
              <w:instrText xml:space="preserve"> FORMCHECKBOX </w:instrText>
            </w:r>
            <w:r w:rsidRPr="006C0B7B">
              <w:fldChar w:fldCharType="separate"/>
            </w:r>
            <w:r w:rsidRPr="006C0B7B">
              <w:fldChar w:fldCharType="end"/>
            </w:r>
            <w:r w:rsidRPr="006C0B7B">
              <w:t xml:space="preserve">   No </w:t>
            </w:r>
            <w:r w:rsidRPr="006C0B7B">
              <w:fldChar w:fldCharType="begin">
                <w:ffData>
                  <w:name w:val="Check134"/>
                  <w:enabled/>
                  <w:calcOnExit w:val="0"/>
                  <w:checkBox>
                    <w:sizeAuto/>
                    <w:default w:val="0"/>
                  </w:checkBox>
                </w:ffData>
              </w:fldChar>
            </w:r>
            <w:r w:rsidRPr="006C0B7B">
              <w:instrText xml:space="preserve"> FORMCHECKBOX </w:instrText>
            </w:r>
            <w:r w:rsidRPr="006C0B7B">
              <w:fldChar w:fldCharType="separate"/>
            </w:r>
            <w:r w:rsidRPr="006C0B7B">
              <w:fldChar w:fldCharType="end"/>
            </w:r>
          </w:p>
        </w:tc>
      </w:tr>
      <w:tr w:rsidR="006C0B7B" w:rsidRPr="006C0B7B" w14:paraId="06EF809F" w14:textId="77777777" w:rsidTr="001D16BB">
        <w:trPr>
          <w:cantSplit/>
        </w:trPr>
        <w:tc>
          <w:tcPr>
            <w:tcW w:w="1017" w:type="dxa"/>
            <w:tcBorders>
              <w:top w:val="nil"/>
              <w:bottom w:val="nil"/>
              <w:right w:val="nil"/>
            </w:tcBorders>
          </w:tcPr>
          <w:p w14:paraId="69FD49BB" w14:textId="77777777" w:rsidR="006C0B7B" w:rsidRPr="006C0B7B" w:rsidRDefault="006C0B7B" w:rsidP="006C0B7B"/>
        </w:tc>
        <w:tc>
          <w:tcPr>
            <w:tcW w:w="7088" w:type="dxa"/>
            <w:tcBorders>
              <w:top w:val="nil"/>
              <w:left w:val="nil"/>
              <w:bottom w:val="nil"/>
              <w:right w:val="nil"/>
            </w:tcBorders>
          </w:tcPr>
          <w:p w14:paraId="35028837" w14:textId="4EBDC936" w:rsidR="006C0B7B" w:rsidRPr="006C0B7B" w:rsidRDefault="006C0B7B" w:rsidP="00032DF3">
            <w:pPr>
              <w:numPr>
                <w:ilvl w:val="0"/>
                <w:numId w:val="14"/>
              </w:numPr>
            </w:pPr>
            <w:r w:rsidRPr="006C0B7B">
              <w:t>Received a result of ‘qualified’ – is the person authorised for a period of up to 12 months only?</w:t>
            </w:r>
          </w:p>
        </w:tc>
        <w:tc>
          <w:tcPr>
            <w:tcW w:w="1842" w:type="dxa"/>
            <w:tcBorders>
              <w:top w:val="nil"/>
              <w:left w:val="nil"/>
              <w:bottom w:val="nil"/>
            </w:tcBorders>
          </w:tcPr>
          <w:p w14:paraId="3D30746E" w14:textId="765B0DA1" w:rsidR="006C0B7B" w:rsidRPr="006C0B7B" w:rsidRDefault="006C0B7B" w:rsidP="006C0B7B">
            <w:r w:rsidRPr="006C0B7B">
              <w:t xml:space="preserve">Yes </w:t>
            </w:r>
            <w:r w:rsidRPr="006C0B7B">
              <w:fldChar w:fldCharType="begin">
                <w:ffData>
                  <w:name w:val="Check133"/>
                  <w:enabled/>
                  <w:calcOnExit w:val="0"/>
                  <w:checkBox>
                    <w:sizeAuto/>
                    <w:default w:val="0"/>
                  </w:checkBox>
                </w:ffData>
              </w:fldChar>
            </w:r>
            <w:r w:rsidRPr="006C0B7B">
              <w:instrText xml:space="preserve"> FORMCHECKBOX </w:instrText>
            </w:r>
            <w:r w:rsidRPr="006C0B7B">
              <w:fldChar w:fldCharType="separate"/>
            </w:r>
            <w:r w:rsidRPr="006C0B7B">
              <w:fldChar w:fldCharType="end"/>
            </w:r>
            <w:r w:rsidRPr="006C0B7B">
              <w:t xml:space="preserve">   No </w:t>
            </w:r>
            <w:r w:rsidRPr="006C0B7B">
              <w:fldChar w:fldCharType="begin">
                <w:ffData>
                  <w:name w:val="Check134"/>
                  <w:enabled/>
                  <w:calcOnExit w:val="0"/>
                  <w:checkBox>
                    <w:sizeAuto/>
                    <w:default w:val="0"/>
                  </w:checkBox>
                </w:ffData>
              </w:fldChar>
            </w:r>
            <w:r w:rsidRPr="006C0B7B">
              <w:instrText xml:space="preserve"> FORMCHECKBOX </w:instrText>
            </w:r>
            <w:r w:rsidRPr="006C0B7B">
              <w:fldChar w:fldCharType="separate"/>
            </w:r>
            <w:r w:rsidRPr="006C0B7B">
              <w:fldChar w:fldCharType="end"/>
            </w:r>
          </w:p>
        </w:tc>
      </w:tr>
      <w:tr w:rsidR="006C0B7B" w:rsidRPr="006C0B7B" w14:paraId="3C3DE63A" w14:textId="77777777" w:rsidTr="001D16BB">
        <w:trPr>
          <w:cantSplit/>
        </w:trPr>
        <w:tc>
          <w:tcPr>
            <w:tcW w:w="1017" w:type="dxa"/>
            <w:tcBorders>
              <w:top w:val="nil"/>
              <w:bottom w:val="nil"/>
              <w:right w:val="nil"/>
            </w:tcBorders>
          </w:tcPr>
          <w:p w14:paraId="5724C8A3" w14:textId="77777777" w:rsidR="006C0B7B" w:rsidRPr="006C0B7B" w:rsidRDefault="006C0B7B" w:rsidP="006C0B7B"/>
        </w:tc>
        <w:tc>
          <w:tcPr>
            <w:tcW w:w="7088" w:type="dxa"/>
            <w:tcBorders>
              <w:top w:val="nil"/>
              <w:left w:val="nil"/>
              <w:bottom w:val="nil"/>
              <w:right w:val="nil"/>
            </w:tcBorders>
          </w:tcPr>
          <w:p w14:paraId="39320C47" w14:textId="1E208AC3" w:rsidR="006C0B7B" w:rsidRPr="006C0B7B" w:rsidRDefault="006C0B7B" w:rsidP="00032DF3">
            <w:pPr>
              <w:numPr>
                <w:ilvl w:val="0"/>
                <w:numId w:val="14"/>
              </w:numPr>
            </w:pPr>
            <w:r w:rsidRPr="006C0B7B">
              <w:t>Received a result of ‘non-eligible’ – has the entity not authorised that person?</w:t>
            </w:r>
          </w:p>
        </w:tc>
        <w:tc>
          <w:tcPr>
            <w:tcW w:w="1842" w:type="dxa"/>
            <w:tcBorders>
              <w:top w:val="nil"/>
              <w:left w:val="nil"/>
              <w:bottom w:val="nil"/>
            </w:tcBorders>
          </w:tcPr>
          <w:p w14:paraId="500DCB52" w14:textId="6B24F9F1" w:rsidR="006C0B7B" w:rsidRPr="006C0B7B" w:rsidRDefault="006C0B7B" w:rsidP="006C0B7B">
            <w:r w:rsidRPr="006C0B7B">
              <w:t xml:space="preserve">Yes </w:t>
            </w:r>
            <w:bookmarkStart w:id="97" w:name="Check133"/>
            <w:r w:rsidRPr="006C0B7B">
              <w:fldChar w:fldCharType="begin">
                <w:ffData>
                  <w:name w:val="Check133"/>
                  <w:enabled/>
                  <w:calcOnExit w:val="0"/>
                  <w:checkBox>
                    <w:sizeAuto/>
                    <w:default w:val="0"/>
                  </w:checkBox>
                </w:ffData>
              </w:fldChar>
            </w:r>
            <w:r w:rsidRPr="006C0B7B">
              <w:instrText xml:space="preserve"> FORMCHECKBOX </w:instrText>
            </w:r>
            <w:r w:rsidRPr="006C0B7B">
              <w:fldChar w:fldCharType="separate"/>
            </w:r>
            <w:r w:rsidRPr="006C0B7B">
              <w:fldChar w:fldCharType="end"/>
            </w:r>
            <w:bookmarkEnd w:id="97"/>
            <w:r w:rsidRPr="006C0B7B">
              <w:t xml:space="preserve">   No </w:t>
            </w:r>
            <w:bookmarkStart w:id="98" w:name="Check134"/>
            <w:r w:rsidRPr="006C0B7B">
              <w:fldChar w:fldCharType="begin">
                <w:ffData>
                  <w:name w:val="Check134"/>
                  <w:enabled/>
                  <w:calcOnExit w:val="0"/>
                  <w:checkBox>
                    <w:sizeAuto/>
                    <w:default w:val="0"/>
                  </w:checkBox>
                </w:ffData>
              </w:fldChar>
            </w:r>
            <w:r w:rsidRPr="006C0B7B">
              <w:instrText xml:space="preserve"> FORMCHECKBOX </w:instrText>
            </w:r>
            <w:r w:rsidRPr="006C0B7B">
              <w:fldChar w:fldCharType="separate"/>
            </w:r>
            <w:r w:rsidRPr="006C0B7B">
              <w:fldChar w:fldCharType="end"/>
            </w:r>
            <w:bookmarkEnd w:id="98"/>
          </w:p>
        </w:tc>
      </w:tr>
      <w:tr w:rsidR="006C0B7B" w:rsidRPr="006C0B7B" w14:paraId="37C9890A" w14:textId="77777777" w:rsidTr="007B0984">
        <w:trPr>
          <w:cantSplit/>
        </w:trPr>
        <w:tc>
          <w:tcPr>
            <w:tcW w:w="9947" w:type="dxa"/>
            <w:gridSpan w:val="3"/>
            <w:tcBorders>
              <w:top w:val="nil"/>
            </w:tcBorders>
          </w:tcPr>
          <w:p w14:paraId="34365DF1" w14:textId="77777777" w:rsidR="006C0B7B" w:rsidRPr="006C0B7B" w:rsidRDefault="006C0B7B" w:rsidP="006C0B7B">
            <w:r w:rsidRPr="006C0B7B">
              <w:t>Comments:</w:t>
            </w:r>
          </w:p>
          <w:p w14:paraId="42AE679B" w14:textId="4718580D" w:rsidR="006C0B7B" w:rsidRPr="006C0B7B" w:rsidRDefault="006C0B7B" w:rsidP="006C0B7B">
            <w:r w:rsidRPr="006C0B7B">
              <w:fldChar w:fldCharType="begin">
                <w:ffData>
                  <w:name w:val="Text21"/>
                  <w:enabled/>
                  <w:calcOnExit w:val="0"/>
                  <w:textInput/>
                </w:ffData>
              </w:fldChar>
            </w:r>
            <w:r w:rsidRPr="006C0B7B">
              <w:instrText xml:space="preserve"> FORMTEXT </w:instrText>
            </w:r>
            <w:r w:rsidRPr="006C0B7B">
              <w:fldChar w:fldCharType="separate"/>
            </w:r>
            <w:r w:rsidRPr="006C0B7B">
              <w:t> </w:t>
            </w:r>
            <w:r w:rsidRPr="006C0B7B">
              <w:t> </w:t>
            </w:r>
            <w:r w:rsidRPr="006C0B7B">
              <w:t> </w:t>
            </w:r>
            <w:r w:rsidRPr="006C0B7B">
              <w:t> </w:t>
            </w:r>
            <w:r w:rsidRPr="006C0B7B">
              <w:t> </w:t>
            </w:r>
            <w:r w:rsidRPr="006C0B7B">
              <w:fldChar w:fldCharType="end"/>
            </w:r>
          </w:p>
        </w:tc>
      </w:tr>
    </w:tbl>
    <w:p w14:paraId="492B9C23" w14:textId="09BF2511" w:rsidR="006C0B7B" w:rsidRDefault="00D72842" w:rsidP="00D72842">
      <w:pPr>
        <w:pStyle w:val="Heading2"/>
      </w:pPr>
      <w:bookmarkStart w:id="99" w:name="_Toc110440708"/>
      <w:r>
        <w:t>3.4</w:t>
      </w:r>
      <w:r>
        <w:tab/>
        <w:t>Approved persons</w:t>
      </w:r>
      <w:bookmarkEnd w:id="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003BE9" w:rsidRPr="00003BE9" w14:paraId="28CA676E" w14:textId="77777777" w:rsidTr="007B0984">
        <w:trPr>
          <w:cantSplit/>
        </w:trPr>
        <w:tc>
          <w:tcPr>
            <w:tcW w:w="817" w:type="dxa"/>
            <w:tcBorders>
              <w:bottom w:val="nil"/>
              <w:right w:val="nil"/>
            </w:tcBorders>
          </w:tcPr>
          <w:p w14:paraId="34A638F0" w14:textId="77777777" w:rsidR="00003BE9" w:rsidRPr="00003BE9" w:rsidRDefault="00003BE9" w:rsidP="00003BE9">
            <w:r w:rsidRPr="00003BE9">
              <w:t>3.4a</w:t>
            </w:r>
          </w:p>
        </w:tc>
        <w:tc>
          <w:tcPr>
            <w:tcW w:w="7088" w:type="dxa"/>
            <w:tcBorders>
              <w:left w:val="nil"/>
              <w:bottom w:val="nil"/>
              <w:right w:val="nil"/>
            </w:tcBorders>
          </w:tcPr>
          <w:p w14:paraId="67E31D56" w14:textId="77777777" w:rsidR="00003BE9" w:rsidRPr="00003BE9" w:rsidRDefault="00003BE9" w:rsidP="00003BE9">
            <w:r w:rsidRPr="00003BE9">
              <w:t>Does the entity have in place documented processes to ensure that contractors, visitors, suppliers, students and other such persons do not compromise the facility’s SSBA security?</w:t>
            </w:r>
          </w:p>
        </w:tc>
        <w:tc>
          <w:tcPr>
            <w:tcW w:w="1842" w:type="dxa"/>
            <w:tcBorders>
              <w:left w:val="nil"/>
              <w:bottom w:val="nil"/>
            </w:tcBorders>
          </w:tcPr>
          <w:p w14:paraId="0EE95765" w14:textId="77777777" w:rsidR="00003BE9" w:rsidRPr="00003BE9" w:rsidRDefault="00003BE9" w:rsidP="00003BE9">
            <w:r w:rsidRPr="00003BE9">
              <w:t xml:space="preserve">Yes </w:t>
            </w:r>
            <w:bookmarkStart w:id="100" w:name="Check137"/>
            <w:r w:rsidRPr="00003BE9">
              <w:fldChar w:fldCharType="begin">
                <w:ffData>
                  <w:name w:val="Check137"/>
                  <w:enabled/>
                  <w:calcOnExit w:val="0"/>
                  <w:checkBox>
                    <w:sizeAuto/>
                    <w:default w:val="0"/>
                  </w:checkBox>
                </w:ffData>
              </w:fldChar>
            </w:r>
            <w:r w:rsidRPr="00003BE9">
              <w:instrText xml:space="preserve"> FORMCHECKBOX </w:instrText>
            </w:r>
            <w:r w:rsidRPr="00003BE9">
              <w:fldChar w:fldCharType="separate"/>
            </w:r>
            <w:r w:rsidRPr="00003BE9">
              <w:fldChar w:fldCharType="end"/>
            </w:r>
            <w:bookmarkEnd w:id="100"/>
            <w:r w:rsidRPr="00003BE9">
              <w:t xml:space="preserve">   No </w:t>
            </w:r>
            <w:bookmarkStart w:id="101" w:name="Check138"/>
            <w:r w:rsidRPr="00003BE9">
              <w:fldChar w:fldCharType="begin">
                <w:ffData>
                  <w:name w:val="Check138"/>
                  <w:enabled/>
                  <w:calcOnExit w:val="0"/>
                  <w:checkBox>
                    <w:sizeAuto/>
                    <w:default w:val="0"/>
                  </w:checkBox>
                </w:ffData>
              </w:fldChar>
            </w:r>
            <w:r w:rsidRPr="00003BE9">
              <w:instrText xml:space="preserve"> FORMCHECKBOX </w:instrText>
            </w:r>
            <w:r w:rsidRPr="00003BE9">
              <w:fldChar w:fldCharType="separate"/>
            </w:r>
            <w:r w:rsidRPr="00003BE9">
              <w:fldChar w:fldCharType="end"/>
            </w:r>
            <w:bookmarkEnd w:id="101"/>
          </w:p>
        </w:tc>
      </w:tr>
      <w:tr w:rsidR="00003BE9" w:rsidRPr="00003BE9" w14:paraId="683B4F27" w14:textId="77777777" w:rsidTr="00B0612D">
        <w:trPr>
          <w:cantSplit/>
        </w:trPr>
        <w:tc>
          <w:tcPr>
            <w:tcW w:w="9747" w:type="dxa"/>
            <w:gridSpan w:val="3"/>
            <w:tcBorders>
              <w:top w:val="nil"/>
              <w:bottom w:val="single" w:sz="4" w:space="0" w:color="auto"/>
            </w:tcBorders>
          </w:tcPr>
          <w:p w14:paraId="77EEA11A" w14:textId="77777777" w:rsidR="00003BE9" w:rsidRPr="00003BE9" w:rsidRDefault="00003BE9" w:rsidP="00003BE9">
            <w:r w:rsidRPr="00003BE9">
              <w:t>Comments:</w:t>
            </w:r>
          </w:p>
          <w:p w14:paraId="18A760DA" w14:textId="77777777" w:rsidR="00003BE9" w:rsidRPr="00003BE9" w:rsidRDefault="00003BE9" w:rsidP="00003BE9">
            <w:r w:rsidRPr="00003BE9">
              <w:fldChar w:fldCharType="begin">
                <w:ffData>
                  <w:name w:val="Text21"/>
                  <w:enabled/>
                  <w:calcOnExit w:val="0"/>
                  <w:textInput/>
                </w:ffData>
              </w:fldChar>
            </w:r>
            <w:r w:rsidRPr="00003BE9">
              <w:instrText xml:space="preserve"> FORMTEXT </w:instrText>
            </w:r>
            <w:r w:rsidRPr="00003BE9">
              <w:fldChar w:fldCharType="separate"/>
            </w:r>
            <w:r w:rsidRPr="00003BE9">
              <w:t> </w:t>
            </w:r>
            <w:r w:rsidRPr="00003BE9">
              <w:t> </w:t>
            </w:r>
            <w:r w:rsidRPr="00003BE9">
              <w:t> </w:t>
            </w:r>
            <w:r w:rsidRPr="00003BE9">
              <w:t> </w:t>
            </w:r>
            <w:r w:rsidRPr="00003BE9">
              <w:t> </w:t>
            </w:r>
            <w:r w:rsidRPr="00003BE9">
              <w:fldChar w:fldCharType="end"/>
            </w:r>
          </w:p>
        </w:tc>
      </w:tr>
      <w:tr w:rsidR="00003BE9" w:rsidRPr="00003BE9" w14:paraId="7AF44C9E" w14:textId="77777777" w:rsidTr="00B0612D">
        <w:trPr>
          <w:cantSplit/>
        </w:trPr>
        <w:tc>
          <w:tcPr>
            <w:tcW w:w="817" w:type="dxa"/>
            <w:tcBorders>
              <w:bottom w:val="nil"/>
              <w:right w:val="nil"/>
            </w:tcBorders>
          </w:tcPr>
          <w:p w14:paraId="465881B4" w14:textId="77777777" w:rsidR="00003BE9" w:rsidRPr="00003BE9" w:rsidRDefault="00003BE9" w:rsidP="00003BE9">
            <w:r w:rsidRPr="00003BE9">
              <w:t>3.4b</w:t>
            </w:r>
          </w:p>
        </w:tc>
        <w:tc>
          <w:tcPr>
            <w:tcW w:w="7088" w:type="dxa"/>
            <w:tcBorders>
              <w:left w:val="nil"/>
              <w:bottom w:val="nil"/>
              <w:right w:val="nil"/>
            </w:tcBorders>
          </w:tcPr>
          <w:p w14:paraId="129C009A" w14:textId="52E2EDB8" w:rsidR="00003BE9" w:rsidRPr="00003BE9" w:rsidRDefault="00003BE9" w:rsidP="00003BE9">
            <w:r w:rsidRPr="00003BE9">
              <w:t>Do these processes include policies and procedures for the approval of persons who need to:</w:t>
            </w:r>
          </w:p>
        </w:tc>
        <w:tc>
          <w:tcPr>
            <w:tcW w:w="1842" w:type="dxa"/>
            <w:tcBorders>
              <w:left w:val="nil"/>
              <w:bottom w:val="nil"/>
            </w:tcBorders>
          </w:tcPr>
          <w:p w14:paraId="2A50DB28" w14:textId="6CEBAF3D" w:rsidR="00003BE9" w:rsidRPr="00003BE9" w:rsidRDefault="00003BE9" w:rsidP="00003BE9"/>
        </w:tc>
      </w:tr>
      <w:tr w:rsidR="00003BE9" w:rsidRPr="00003BE9" w14:paraId="23E6100E" w14:textId="77777777" w:rsidTr="00B0612D">
        <w:trPr>
          <w:cantSplit/>
        </w:trPr>
        <w:tc>
          <w:tcPr>
            <w:tcW w:w="817" w:type="dxa"/>
            <w:tcBorders>
              <w:top w:val="nil"/>
              <w:bottom w:val="nil"/>
              <w:right w:val="nil"/>
            </w:tcBorders>
          </w:tcPr>
          <w:p w14:paraId="0D9259D4" w14:textId="77777777" w:rsidR="00003BE9" w:rsidRPr="00003BE9" w:rsidRDefault="00003BE9" w:rsidP="00003BE9"/>
        </w:tc>
        <w:tc>
          <w:tcPr>
            <w:tcW w:w="7088" w:type="dxa"/>
            <w:tcBorders>
              <w:top w:val="nil"/>
              <w:left w:val="nil"/>
              <w:bottom w:val="nil"/>
              <w:right w:val="nil"/>
            </w:tcBorders>
          </w:tcPr>
          <w:p w14:paraId="428CC9E5" w14:textId="70AA5DF2" w:rsidR="00003BE9" w:rsidRPr="00003BE9" w:rsidRDefault="00003BE9" w:rsidP="00032DF3">
            <w:pPr>
              <w:numPr>
                <w:ilvl w:val="0"/>
                <w:numId w:val="21"/>
              </w:numPr>
            </w:pPr>
            <w:r w:rsidRPr="00003BE9">
              <w:t xml:space="preserve">Handle SSBAs; </w:t>
            </w:r>
          </w:p>
        </w:tc>
        <w:tc>
          <w:tcPr>
            <w:tcW w:w="1842" w:type="dxa"/>
            <w:tcBorders>
              <w:top w:val="nil"/>
              <w:left w:val="nil"/>
              <w:bottom w:val="nil"/>
            </w:tcBorders>
          </w:tcPr>
          <w:p w14:paraId="2E2A32A8" w14:textId="28AEA83B" w:rsidR="00003BE9" w:rsidRPr="00003BE9" w:rsidRDefault="00003BE9" w:rsidP="00003BE9">
            <w:r w:rsidRPr="00003BE9">
              <w:t xml:space="preserve">Yes </w:t>
            </w:r>
            <w:bookmarkStart w:id="102" w:name="Check141"/>
            <w:r w:rsidRPr="00003BE9">
              <w:fldChar w:fldCharType="begin">
                <w:ffData>
                  <w:name w:val="Check141"/>
                  <w:enabled/>
                  <w:calcOnExit w:val="0"/>
                  <w:checkBox>
                    <w:sizeAuto/>
                    <w:default w:val="0"/>
                  </w:checkBox>
                </w:ffData>
              </w:fldChar>
            </w:r>
            <w:r w:rsidRPr="00003BE9">
              <w:instrText xml:space="preserve"> FORMCHECKBOX </w:instrText>
            </w:r>
            <w:r w:rsidRPr="00003BE9">
              <w:fldChar w:fldCharType="separate"/>
            </w:r>
            <w:r w:rsidRPr="00003BE9">
              <w:fldChar w:fldCharType="end"/>
            </w:r>
            <w:bookmarkEnd w:id="102"/>
            <w:r w:rsidRPr="00003BE9">
              <w:t xml:space="preserve">   No </w:t>
            </w:r>
            <w:bookmarkStart w:id="103" w:name="Check142"/>
            <w:r w:rsidRPr="00003BE9">
              <w:fldChar w:fldCharType="begin">
                <w:ffData>
                  <w:name w:val="Check142"/>
                  <w:enabled/>
                  <w:calcOnExit w:val="0"/>
                  <w:checkBox>
                    <w:sizeAuto/>
                    <w:default w:val="0"/>
                  </w:checkBox>
                </w:ffData>
              </w:fldChar>
            </w:r>
            <w:r w:rsidRPr="00003BE9">
              <w:instrText xml:space="preserve"> FORMCHECKBOX </w:instrText>
            </w:r>
            <w:r w:rsidRPr="00003BE9">
              <w:fldChar w:fldCharType="separate"/>
            </w:r>
            <w:r w:rsidRPr="00003BE9">
              <w:fldChar w:fldCharType="end"/>
            </w:r>
            <w:bookmarkEnd w:id="103"/>
          </w:p>
        </w:tc>
      </w:tr>
      <w:tr w:rsidR="00003BE9" w:rsidRPr="00003BE9" w14:paraId="7CDB8E44" w14:textId="77777777" w:rsidTr="00B0612D">
        <w:trPr>
          <w:cantSplit/>
        </w:trPr>
        <w:tc>
          <w:tcPr>
            <w:tcW w:w="817" w:type="dxa"/>
            <w:tcBorders>
              <w:top w:val="nil"/>
              <w:bottom w:val="nil"/>
              <w:right w:val="nil"/>
            </w:tcBorders>
          </w:tcPr>
          <w:p w14:paraId="291B7223" w14:textId="77777777" w:rsidR="00003BE9" w:rsidRPr="00003BE9" w:rsidRDefault="00003BE9" w:rsidP="00003BE9"/>
        </w:tc>
        <w:tc>
          <w:tcPr>
            <w:tcW w:w="7088" w:type="dxa"/>
            <w:tcBorders>
              <w:top w:val="nil"/>
              <w:left w:val="nil"/>
              <w:bottom w:val="nil"/>
              <w:right w:val="nil"/>
            </w:tcBorders>
          </w:tcPr>
          <w:p w14:paraId="1CF67E83" w14:textId="7C242877" w:rsidR="00003BE9" w:rsidRPr="00003BE9" w:rsidRDefault="00003BE9" w:rsidP="00032DF3">
            <w:pPr>
              <w:numPr>
                <w:ilvl w:val="0"/>
                <w:numId w:val="21"/>
              </w:numPr>
            </w:pPr>
            <w:r w:rsidRPr="00003BE9">
              <w:t>Access a facility where SSBAs are handled; or</w:t>
            </w:r>
          </w:p>
        </w:tc>
        <w:tc>
          <w:tcPr>
            <w:tcW w:w="1842" w:type="dxa"/>
            <w:tcBorders>
              <w:top w:val="nil"/>
              <w:left w:val="nil"/>
              <w:bottom w:val="nil"/>
            </w:tcBorders>
          </w:tcPr>
          <w:p w14:paraId="37601A3E" w14:textId="728D9958" w:rsidR="00003BE9" w:rsidRPr="00003BE9" w:rsidRDefault="00003BE9" w:rsidP="00003BE9">
            <w:r w:rsidRPr="00003BE9">
              <w:t xml:space="preserve">Yes </w:t>
            </w:r>
            <w:r w:rsidRPr="00003BE9">
              <w:fldChar w:fldCharType="begin">
                <w:ffData>
                  <w:name w:val="Check141"/>
                  <w:enabled/>
                  <w:calcOnExit w:val="0"/>
                  <w:checkBox>
                    <w:sizeAuto/>
                    <w:default w:val="0"/>
                  </w:checkBox>
                </w:ffData>
              </w:fldChar>
            </w:r>
            <w:r w:rsidRPr="00003BE9">
              <w:instrText xml:space="preserve"> FORMCHECKBOX </w:instrText>
            </w:r>
            <w:r w:rsidRPr="00003BE9">
              <w:fldChar w:fldCharType="separate"/>
            </w:r>
            <w:r w:rsidRPr="00003BE9">
              <w:fldChar w:fldCharType="end"/>
            </w:r>
            <w:r w:rsidRPr="00003BE9">
              <w:t xml:space="preserve">   No </w:t>
            </w:r>
            <w:r w:rsidRPr="00003BE9">
              <w:fldChar w:fldCharType="begin">
                <w:ffData>
                  <w:name w:val="Check142"/>
                  <w:enabled/>
                  <w:calcOnExit w:val="0"/>
                  <w:checkBox>
                    <w:sizeAuto/>
                    <w:default w:val="0"/>
                  </w:checkBox>
                </w:ffData>
              </w:fldChar>
            </w:r>
            <w:r w:rsidRPr="00003BE9">
              <w:instrText xml:space="preserve"> FORMCHECKBOX </w:instrText>
            </w:r>
            <w:r w:rsidRPr="00003BE9">
              <w:fldChar w:fldCharType="separate"/>
            </w:r>
            <w:r w:rsidRPr="00003BE9">
              <w:fldChar w:fldCharType="end"/>
            </w:r>
          </w:p>
        </w:tc>
      </w:tr>
      <w:tr w:rsidR="00003BE9" w:rsidRPr="00003BE9" w14:paraId="5BA2688F" w14:textId="77777777" w:rsidTr="00B0612D">
        <w:trPr>
          <w:cantSplit/>
        </w:trPr>
        <w:tc>
          <w:tcPr>
            <w:tcW w:w="817" w:type="dxa"/>
            <w:tcBorders>
              <w:top w:val="nil"/>
              <w:bottom w:val="nil"/>
              <w:right w:val="nil"/>
            </w:tcBorders>
          </w:tcPr>
          <w:p w14:paraId="2BEB73B4" w14:textId="77777777" w:rsidR="00003BE9" w:rsidRPr="00003BE9" w:rsidRDefault="00003BE9" w:rsidP="00003BE9"/>
        </w:tc>
        <w:tc>
          <w:tcPr>
            <w:tcW w:w="7088" w:type="dxa"/>
            <w:tcBorders>
              <w:top w:val="nil"/>
              <w:left w:val="nil"/>
              <w:bottom w:val="nil"/>
              <w:right w:val="nil"/>
            </w:tcBorders>
          </w:tcPr>
          <w:p w14:paraId="02C29B5C" w14:textId="2ADB4D9B" w:rsidR="00003BE9" w:rsidRPr="00003BE9" w:rsidRDefault="00003BE9" w:rsidP="00032DF3">
            <w:pPr>
              <w:numPr>
                <w:ilvl w:val="0"/>
                <w:numId w:val="21"/>
              </w:numPr>
            </w:pPr>
            <w:r w:rsidRPr="00003BE9">
              <w:t>Access sensitive information related to SSBAs.</w:t>
            </w:r>
          </w:p>
        </w:tc>
        <w:tc>
          <w:tcPr>
            <w:tcW w:w="1842" w:type="dxa"/>
            <w:tcBorders>
              <w:top w:val="nil"/>
              <w:left w:val="nil"/>
              <w:bottom w:val="nil"/>
            </w:tcBorders>
          </w:tcPr>
          <w:p w14:paraId="7ECEB929" w14:textId="233BE3C7" w:rsidR="00003BE9" w:rsidRPr="00003BE9" w:rsidRDefault="00003BE9" w:rsidP="00003BE9">
            <w:r w:rsidRPr="00003BE9">
              <w:t xml:space="preserve">Yes </w:t>
            </w:r>
            <w:r w:rsidRPr="00003BE9">
              <w:fldChar w:fldCharType="begin">
                <w:ffData>
                  <w:name w:val="Check141"/>
                  <w:enabled/>
                  <w:calcOnExit w:val="0"/>
                  <w:checkBox>
                    <w:sizeAuto/>
                    <w:default w:val="0"/>
                  </w:checkBox>
                </w:ffData>
              </w:fldChar>
            </w:r>
            <w:r w:rsidRPr="00003BE9">
              <w:instrText xml:space="preserve"> FORMCHECKBOX </w:instrText>
            </w:r>
            <w:r w:rsidRPr="00003BE9">
              <w:fldChar w:fldCharType="separate"/>
            </w:r>
            <w:r w:rsidRPr="00003BE9">
              <w:fldChar w:fldCharType="end"/>
            </w:r>
            <w:r w:rsidRPr="00003BE9">
              <w:t xml:space="preserve">   No </w:t>
            </w:r>
            <w:r w:rsidRPr="00003BE9">
              <w:fldChar w:fldCharType="begin">
                <w:ffData>
                  <w:name w:val="Check142"/>
                  <w:enabled/>
                  <w:calcOnExit w:val="0"/>
                  <w:checkBox>
                    <w:sizeAuto/>
                    <w:default w:val="0"/>
                  </w:checkBox>
                </w:ffData>
              </w:fldChar>
            </w:r>
            <w:r w:rsidRPr="00003BE9">
              <w:instrText xml:space="preserve"> FORMCHECKBOX </w:instrText>
            </w:r>
            <w:r w:rsidRPr="00003BE9">
              <w:fldChar w:fldCharType="separate"/>
            </w:r>
            <w:r w:rsidRPr="00003BE9">
              <w:fldChar w:fldCharType="end"/>
            </w:r>
          </w:p>
        </w:tc>
      </w:tr>
      <w:tr w:rsidR="00003BE9" w:rsidRPr="00003BE9" w14:paraId="2D2780F2" w14:textId="77777777" w:rsidTr="00B0612D">
        <w:trPr>
          <w:cantSplit/>
        </w:trPr>
        <w:tc>
          <w:tcPr>
            <w:tcW w:w="817" w:type="dxa"/>
            <w:tcBorders>
              <w:top w:val="nil"/>
              <w:bottom w:val="nil"/>
              <w:right w:val="nil"/>
            </w:tcBorders>
          </w:tcPr>
          <w:p w14:paraId="60D2D446" w14:textId="77777777" w:rsidR="00003BE9" w:rsidRPr="00003BE9" w:rsidRDefault="00003BE9" w:rsidP="00003BE9"/>
        </w:tc>
        <w:tc>
          <w:tcPr>
            <w:tcW w:w="7088" w:type="dxa"/>
            <w:tcBorders>
              <w:top w:val="nil"/>
              <w:left w:val="nil"/>
              <w:bottom w:val="nil"/>
              <w:right w:val="nil"/>
            </w:tcBorders>
          </w:tcPr>
          <w:p w14:paraId="13266DE4" w14:textId="14BEA674" w:rsidR="00003BE9" w:rsidRPr="00003BE9" w:rsidRDefault="00003BE9" w:rsidP="00003BE9">
            <w:r w:rsidRPr="00003BE9">
              <w:rPr>
                <w:i/>
              </w:rPr>
              <w:t xml:space="preserve">Note: an entity may choose to approve a person to do </w:t>
            </w:r>
            <w:proofErr w:type="gramStart"/>
            <w:r w:rsidRPr="00003BE9">
              <w:rPr>
                <w:i/>
              </w:rPr>
              <w:t>all of</w:t>
            </w:r>
            <w:proofErr w:type="gramEnd"/>
            <w:r w:rsidRPr="00003BE9">
              <w:rPr>
                <w:i/>
              </w:rPr>
              <w:t xml:space="preserve"> the above or may limit the approval to any combination of the above.</w:t>
            </w:r>
          </w:p>
        </w:tc>
        <w:tc>
          <w:tcPr>
            <w:tcW w:w="1842" w:type="dxa"/>
            <w:tcBorders>
              <w:top w:val="nil"/>
              <w:left w:val="nil"/>
              <w:bottom w:val="nil"/>
            </w:tcBorders>
          </w:tcPr>
          <w:p w14:paraId="44528790" w14:textId="77777777" w:rsidR="00003BE9" w:rsidRPr="00003BE9" w:rsidRDefault="00003BE9" w:rsidP="00003BE9"/>
        </w:tc>
      </w:tr>
      <w:tr w:rsidR="00003BE9" w:rsidRPr="00003BE9" w14:paraId="3B997FF0" w14:textId="77777777" w:rsidTr="007B0984">
        <w:trPr>
          <w:cantSplit/>
        </w:trPr>
        <w:tc>
          <w:tcPr>
            <w:tcW w:w="9747" w:type="dxa"/>
            <w:gridSpan w:val="3"/>
            <w:tcBorders>
              <w:top w:val="nil"/>
            </w:tcBorders>
          </w:tcPr>
          <w:p w14:paraId="092C475B" w14:textId="77777777" w:rsidR="00003BE9" w:rsidRPr="00003BE9" w:rsidRDefault="00003BE9" w:rsidP="00003BE9">
            <w:r w:rsidRPr="00003BE9">
              <w:lastRenderedPageBreak/>
              <w:t>Comments:</w:t>
            </w:r>
          </w:p>
          <w:p w14:paraId="02BA2E93" w14:textId="77777777" w:rsidR="00003BE9" w:rsidRPr="00003BE9" w:rsidRDefault="00003BE9" w:rsidP="00003BE9">
            <w:r w:rsidRPr="00003BE9">
              <w:fldChar w:fldCharType="begin">
                <w:ffData>
                  <w:name w:val="Text21"/>
                  <w:enabled/>
                  <w:calcOnExit w:val="0"/>
                  <w:textInput/>
                </w:ffData>
              </w:fldChar>
            </w:r>
            <w:r w:rsidRPr="00003BE9">
              <w:instrText xml:space="preserve"> FORMTEXT </w:instrText>
            </w:r>
            <w:r w:rsidRPr="00003BE9">
              <w:fldChar w:fldCharType="separate"/>
            </w:r>
            <w:r w:rsidRPr="00003BE9">
              <w:t> </w:t>
            </w:r>
            <w:r w:rsidRPr="00003BE9">
              <w:t> </w:t>
            </w:r>
            <w:r w:rsidRPr="00003BE9">
              <w:t> </w:t>
            </w:r>
            <w:r w:rsidRPr="00003BE9">
              <w:t> </w:t>
            </w:r>
            <w:r w:rsidRPr="00003BE9">
              <w:t> </w:t>
            </w:r>
            <w:r w:rsidRPr="00003BE9">
              <w:fldChar w:fldCharType="end"/>
            </w:r>
          </w:p>
        </w:tc>
      </w:tr>
      <w:tr w:rsidR="00003BE9" w:rsidRPr="00003BE9" w14:paraId="52CCE0AF" w14:textId="77777777" w:rsidTr="007B0984">
        <w:trPr>
          <w:cantSplit/>
        </w:trPr>
        <w:tc>
          <w:tcPr>
            <w:tcW w:w="817" w:type="dxa"/>
            <w:tcBorders>
              <w:bottom w:val="nil"/>
              <w:right w:val="nil"/>
            </w:tcBorders>
          </w:tcPr>
          <w:p w14:paraId="0ACDFF6C" w14:textId="77777777" w:rsidR="00003BE9" w:rsidRPr="00003BE9" w:rsidRDefault="00003BE9" w:rsidP="00003BE9">
            <w:r w:rsidRPr="00003BE9">
              <w:t>3.4c</w:t>
            </w:r>
          </w:p>
        </w:tc>
        <w:tc>
          <w:tcPr>
            <w:tcW w:w="7088" w:type="dxa"/>
            <w:tcBorders>
              <w:left w:val="nil"/>
              <w:bottom w:val="nil"/>
              <w:right w:val="nil"/>
            </w:tcBorders>
          </w:tcPr>
          <w:p w14:paraId="1BCC8590" w14:textId="77777777" w:rsidR="00003BE9" w:rsidRPr="00003BE9" w:rsidRDefault="00003BE9" w:rsidP="00003BE9">
            <w:r w:rsidRPr="00003BE9">
              <w:t xml:space="preserve">If the facility handles Tier 1 SSBAs, are all approved persons </w:t>
            </w:r>
            <w:proofErr w:type="gramStart"/>
            <w:r w:rsidRPr="00003BE9">
              <w:t>escorted by an authorised person at all times</w:t>
            </w:r>
            <w:proofErr w:type="gramEnd"/>
            <w:r w:rsidRPr="00003BE9">
              <w:t>?</w:t>
            </w:r>
          </w:p>
          <w:p w14:paraId="102CA90D" w14:textId="77777777" w:rsidR="00003BE9" w:rsidRPr="00003BE9" w:rsidRDefault="00003BE9" w:rsidP="00003BE9">
            <w:pPr>
              <w:rPr>
                <w:i/>
              </w:rPr>
            </w:pPr>
            <w:r w:rsidRPr="00003BE9">
              <w:rPr>
                <w:i/>
              </w:rPr>
              <w:t>Note: Escorted is taken to mean that the approved person should remain within line of sight of the authorised person escorting them while the person is within the secure perimeter or handing sensitive information.</w:t>
            </w:r>
          </w:p>
        </w:tc>
        <w:tc>
          <w:tcPr>
            <w:tcW w:w="1842" w:type="dxa"/>
            <w:tcBorders>
              <w:left w:val="nil"/>
              <w:bottom w:val="nil"/>
            </w:tcBorders>
          </w:tcPr>
          <w:p w14:paraId="1C5E12FE" w14:textId="77777777" w:rsidR="00003BE9" w:rsidRPr="00003BE9" w:rsidRDefault="00003BE9" w:rsidP="00003BE9">
            <w:r w:rsidRPr="00003BE9">
              <w:t xml:space="preserve">N/A </w:t>
            </w:r>
            <w:bookmarkStart w:id="104" w:name="Check145"/>
            <w:r w:rsidRPr="00003BE9">
              <w:fldChar w:fldCharType="begin">
                <w:ffData>
                  <w:name w:val="Check145"/>
                  <w:enabled/>
                  <w:calcOnExit w:val="0"/>
                  <w:checkBox>
                    <w:sizeAuto/>
                    <w:default w:val="0"/>
                  </w:checkBox>
                </w:ffData>
              </w:fldChar>
            </w:r>
            <w:r w:rsidRPr="00003BE9">
              <w:instrText xml:space="preserve"> FORMCHECKBOX </w:instrText>
            </w:r>
            <w:r w:rsidRPr="00003BE9">
              <w:fldChar w:fldCharType="separate"/>
            </w:r>
            <w:r w:rsidRPr="00003BE9">
              <w:fldChar w:fldCharType="end"/>
            </w:r>
            <w:bookmarkEnd w:id="104"/>
            <w:r w:rsidRPr="00003BE9">
              <w:t xml:space="preserve"> </w:t>
            </w:r>
          </w:p>
          <w:p w14:paraId="276097ED" w14:textId="40F533B2" w:rsidR="00FA10A4" w:rsidRDefault="00003BE9" w:rsidP="00003BE9">
            <w:r w:rsidRPr="00003BE9">
              <w:t xml:space="preserve">(no Tier 1 </w:t>
            </w:r>
            <w:r w:rsidR="007333B7">
              <w:t>–</w:t>
            </w:r>
            <w:r w:rsidRPr="00003BE9">
              <w:t xml:space="preserve"> go to Q3.4d)</w:t>
            </w:r>
          </w:p>
          <w:p w14:paraId="3098038C" w14:textId="3FB12F0C" w:rsidR="00003BE9" w:rsidRPr="00003BE9" w:rsidRDefault="00003BE9" w:rsidP="00FA10A4">
            <w:r w:rsidRPr="00003BE9">
              <w:t xml:space="preserve">Yes </w:t>
            </w:r>
            <w:bookmarkStart w:id="105" w:name="Check146"/>
            <w:r w:rsidRPr="00003BE9">
              <w:fldChar w:fldCharType="begin">
                <w:ffData>
                  <w:name w:val="Check146"/>
                  <w:enabled/>
                  <w:calcOnExit w:val="0"/>
                  <w:checkBox>
                    <w:sizeAuto/>
                    <w:default w:val="0"/>
                  </w:checkBox>
                </w:ffData>
              </w:fldChar>
            </w:r>
            <w:r w:rsidRPr="00003BE9">
              <w:instrText xml:space="preserve"> FORMCHECKBOX </w:instrText>
            </w:r>
            <w:r w:rsidRPr="00003BE9">
              <w:fldChar w:fldCharType="separate"/>
            </w:r>
            <w:r w:rsidRPr="00003BE9">
              <w:fldChar w:fldCharType="end"/>
            </w:r>
            <w:bookmarkEnd w:id="105"/>
            <w:r w:rsidRPr="00003BE9">
              <w:t xml:space="preserve">   No </w:t>
            </w:r>
            <w:bookmarkStart w:id="106" w:name="Check147"/>
            <w:r w:rsidRPr="00003BE9">
              <w:fldChar w:fldCharType="begin">
                <w:ffData>
                  <w:name w:val="Check147"/>
                  <w:enabled/>
                  <w:calcOnExit w:val="0"/>
                  <w:checkBox>
                    <w:sizeAuto/>
                    <w:default w:val="0"/>
                  </w:checkBox>
                </w:ffData>
              </w:fldChar>
            </w:r>
            <w:r w:rsidRPr="00003BE9">
              <w:instrText xml:space="preserve"> FORMCHECKBOX </w:instrText>
            </w:r>
            <w:r w:rsidRPr="00003BE9">
              <w:fldChar w:fldCharType="separate"/>
            </w:r>
            <w:r w:rsidRPr="00003BE9">
              <w:fldChar w:fldCharType="end"/>
            </w:r>
            <w:bookmarkEnd w:id="106"/>
          </w:p>
        </w:tc>
      </w:tr>
      <w:tr w:rsidR="00003BE9" w:rsidRPr="00003BE9" w14:paraId="5008A04A" w14:textId="77777777" w:rsidTr="00FA10A4">
        <w:trPr>
          <w:cantSplit/>
        </w:trPr>
        <w:tc>
          <w:tcPr>
            <w:tcW w:w="9747" w:type="dxa"/>
            <w:gridSpan w:val="3"/>
            <w:tcBorders>
              <w:top w:val="nil"/>
              <w:bottom w:val="single" w:sz="4" w:space="0" w:color="auto"/>
            </w:tcBorders>
          </w:tcPr>
          <w:p w14:paraId="18D476B6" w14:textId="77777777" w:rsidR="00003BE9" w:rsidRPr="00003BE9" w:rsidRDefault="00003BE9" w:rsidP="00003BE9">
            <w:r w:rsidRPr="00003BE9">
              <w:t>Comments:</w:t>
            </w:r>
          </w:p>
          <w:p w14:paraId="29DAF57E" w14:textId="77777777" w:rsidR="00003BE9" w:rsidRPr="00003BE9" w:rsidRDefault="00003BE9" w:rsidP="00003BE9">
            <w:r w:rsidRPr="00003BE9">
              <w:fldChar w:fldCharType="begin">
                <w:ffData>
                  <w:name w:val="Text21"/>
                  <w:enabled/>
                  <w:calcOnExit w:val="0"/>
                  <w:textInput/>
                </w:ffData>
              </w:fldChar>
            </w:r>
            <w:r w:rsidRPr="00003BE9">
              <w:instrText xml:space="preserve"> FORMTEXT </w:instrText>
            </w:r>
            <w:r w:rsidRPr="00003BE9">
              <w:fldChar w:fldCharType="separate"/>
            </w:r>
            <w:r w:rsidRPr="00003BE9">
              <w:t> </w:t>
            </w:r>
            <w:r w:rsidRPr="00003BE9">
              <w:t> </w:t>
            </w:r>
            <w:r w:rsidRPr="00003BE9">
              <w:t> </w:t>
            </w:r>
            <w:r w:rsidRPr="00003BE9">
              <w:t> </w:t>
            </w:r>
            <w:r w:rsidRPr="00003BE9">
              <w:t> </w:t>
            </w:r>
            <w:r w:rsidRPr="00003BE9">
              <w:fldChar w:fldCharType="end"/>
            </w:r>
          </w:p>
        </w:tc>
      </w:tr>
      <w:tr w:rsidR="00003BE9" w:rsidRPr="00003BE9" w14:paraId="0AFE58BA" w14:textId="77777777" w:rsidTr="00B0612D">
        <w:trPr>
          <w:cantSplit/>
        </w:trPr>
        <w:tc>
          <w:tcPr>
            <w:tcW w:w="817" w:type="dxa"/>
            <w:tcBorders>
              <w:bottom w:val="nil"/>
              <w:right w:val="nil"/>
            </w:tcBorders>
          </w:tcPr>
          <w:p w14:paraId="75FA1597" w14:textId="77777777" w:rsidR="00003BE9" w:rsidRPr="00003BE9" w:rsidRDefault="00003BE9" w:rsidP="00003BE9">
            <w:r w:rsidRPr="00003BE9">
              <w:t>3.4d</w:t>
            </w:r>
          </w:p>
        </w:tc>
        <w:tc>
          <w:tcPr>
            <w:tcW w:w="7088" w:type="dxa"/>
            <w:tcBorders>
              <w:left w:val="nil"/>
              <w:bottom w:val="nil"/>
              <w:right w:val="nil"/>
            </w:tcBorders>
          </w:tcPr>
          <w:p w14:paraId="2C6C2619" w14:textId="30CA79B0" w:rsidR="00003BE9" w:rsidRPr="00003BE9" w:rsidRDefault="00003BE9" w:rsidP="00FA10A4">
            <w:r w:rsidRPr="00003BE9">
              <w:t xml:space="preserve">If the facility handles Tier 2 SSBAs, are all approved persons </w:t>
            </w:r>
            <w:proofErr w:type="gramStart"/>
            <w:r w:rsidRPr="00003BE9">
              <w:t>supervised by an authorised person at all times</w:t>
            </w:r>
            <w:proofErr w:type="gramEnd"/>
            <w:r w:rsidRPr="00003BE9">
              <w:t>?</w:t>
            </w:r>
          </w:p>
        </w:tc>
        <w:tc>
          <w:tcPr>
            <w:tcW w:w="1842" w:type="dxa"/>
            <w:tcBorders>
              <w:left w:val="nil"/>
              <w:bottom w:val="nil"/>
            </w:tcBorders>
          </w:tcPr>
          <w:p w14:paraId="28ED405A" w14:textId="77777777" w:rsidR="00FA10A4" w:rsidRDefault="00003BE9" w:rsidP="00003BE9">
            <w:r w:rsidRPr="00003BE9">
              <w:t xml:space="preserve">N/A </w:t>
            </w:r>
            <w:bookmarkStart w:id="107" w:name="Check148"/>
            <w:r w:rsidRPr="00003BE9">
              <w:fldChar w:fldCharType="begin">
                <w:ffData>
                  <w:name w:val="Check148"/>
                  <w:enabled/>
                  <w:calcOnExit w:val="0"/>
                  <w:checkBox>
                    <w:sizeAuto/>
                    <w:default w:val="0"/>
                  </w:checkBox>
                </w:ffData>
              </w:fldChar>
            </w:r>
            <w:r w:rsidRPr="00003BE9">
              <w:instrText xml:space="preserve"> FORMCHECKBOX </w:instrText>
            </w:r>
            <w:r w:rsidRPr="00003BE9">
              <w:fldChar w:fldCharType="separate"/>
            </w:r>
            <w:r w:rsidRPr="00003BE9">
              <w:fldChar w:fldCharType="end"/>
            </w:r>
            <w:bookmarkEnd w:id="107"/>
            <w:r w:rsidRPr="00003BE9">
              <w:t xml:space="preserve"> </w:t>
            </w:r>
          </w:p>
          <w:p w14:paraId="4BFE5443" w14:textId="292C70B9" w:rsidR="00003BE9" w:rsidRPr="00003BE9" w:rsidRDefault="00003BE9" w:rsidP="00003BE9">
            <w:r w:rsidRPr="00003BE9">
              <w:t>(no Tier 2)</w:t>
            </w:r>
          </w:p>
          <w:p w14:paraId="006A59A9" w14:textId="6CC05291" w:rsidR="00003BE9" w:rsidRPr="00003BE9" w:rsidRDefault="00003BE9" w:rsidP="00FA10A4">
            <w:r w:rsidRPr="00003BE9">
              <w:t xml:space="preserve">Yes </w:t>
            </w:r>
            <w:bookmarkStart w:id="108" w:name="Check149"/>
            <w:r w:rsidRPr="00003BE9">
              <w:fldChar w:fldCharType="begin">
                <w:ffData>
                  <w:name w:val="Check149"/>
                  <w:enabled/>
                  <w:calcOnExit w:val="0"/>
                  <w:checkBox>
                    <w:sizeAuto/>
                    <w:default w:val="0"/>
                  </w:checkBox>
                </w:ffData>
              </w:fldChar>
            </w:r>
            <w:r w:rsidRPr="00003BE9">
              <w:instrText xml:space="preserve"> FORMCHECKBOX </w:instrText>
            </w:r>
            <w:r w:rsidRPr="00003BE9">
              <w:fldChar w:fldCharType="separate"/>
            </w:r>
            <w:r w:rsidRPr="00003BE9">
              <w:fldChar w:fldCharType="end"/>
            </w:r>
            <w:bookmarkEnd w:id="108"/>
            <w:r w:rsidRPr="00003BE9">
              <w:t xml:space="preserve">   No </w:t>
            </w:r>
            <w:bookmarkStart w:id="109" w:name="Check150"/>
            <w:r w:rsidRPr="00003BE9">
              <w:fldChar w:fldCharType="begin">
                <w:ffData>
                  <w:name w:val="Check150"/>
                  <w:enabled/>
                  <w:calcOnExit w:val="0"/>
                  <w:checkBox>
                    <w:sizeAuto/>
                    <w:default w:val="0"/>
                  </w:checkBox>
                </w:ffData>
              </w:fldChar>
            </w:r>
            <w:r w:rsidRPr="00003BE9">
              <w:instrText xml:space="preserve"> FORMCHECKBOX </w:instrText>
            </w:r>
            <w:r w:rsidRPr="00003BE9">
              <w:fldChar w:fldCharType="separate"/>
            </w:r>
            <w:r w:rsidRPr="00003BE9">
              <w:fldChar w:fldCharType="end"/>
            </w:r>
            <w:bookmarkEnd w:id="109"/>
          </w:p>
        </w:tc>
      </w:tr>
      <w:tr w:rsidR="00FA10A4" w:rsidRPr="00003BE9" w14:paraId="77F6BF3E" w14:textId="77777777" w:rsidTr="00B0612D">
        <w:trPr>
          <w:cantSplit/>
        </w:trPr>
        <w:tc>
          <w:tcPr>
            <w:tcW w:w="817" w:type="dxa"/>
            <w:tcBorders>
              <w:top w:val="nil"/>
              <w:bottom w:val="nil"/>
              <w:right w:val="nil"/>
            </w:tcBorders>
          </w:tcPr>
          <w:p w14:paraId="18FD4DEE" w14:textId="77777777" w:rsidR="00FA10A4" w:rsidRPr="00003BE9" w:rsidRDefault="00FA10A4" w:rsidP="00003BE9"/>
        </w:tc>
        <w:tc>
          <w:tcPr>
            <w:tcW w:w="7088" w:type="dxa"/>
            <w:tcBorders>
              <w:top w:val="nil"/>
              <w:left w:val="nil"/>
              <w:bottom w:val="nil"/>
              <w:right w:val="nil"/>
            </w:tcBorders>
          </w:tcPr>
          <w:p w14:paraId="48A36B8B" w14:textId="0AAA5A0E" w:rsidR="00FA10A4" w:rsidRPr="00003BE9" w:rsidRDefault="00FA10A4" w:rsidP="00003BE9">
            <w:r w:rsidRPr="00003BE9">
              <w:t>Is the degree of supervision of and the responsibility for an approved person by an authorised person determined by risk assessment?</w:t>
            </w:r>
          </w:p>
        </w:tc>
        <w:tc>
          <w:tcPr>
            <w:tcW w:w="1842" w:type="dxa"/>
            <w:tcBorders>
              <w:top w:val="nil"/>
              <w:left w:val="nil"/>
              <w:bottom w:val="nil"/>
            </w:tcBorders>
          </w:tcPr>
          <w:p w14:paraId="4061834C" w14:textId="6320649A" w:rsidR="00FA10A4" w:rsidRPr="00003BE9" w:rsidRDefault="00FA10A4" w:rsidP="00003BE9">
            <w:r w:rsidRPr="00003BE9">
              <w:t xml:space="preserve">Yes </w:t>
            </w:r>
            <w:bookmarkStart w:id="110" w:name="Check152"/>
            <w:r w:rsidRPr="00003BE9">
              <w:fldChar w:fldCharType="begin">
                <w:ffData>
                  <w:name w:val="Check152"/>
                  <w:enabled/>
                  <w:calcOnExit w:val="0"/>
                  <w:checkBox>
                    <w:sizeAuto/>
                    <w:default w:val="0"/>
                  </w:checkBox>
                </w:ffData>
              </w:fldChar>
            </w:r>
            <w:r w:rsidRPr="00003BE9">
              <w:instrText xml:space="preserve"> FORMCHECKBOX </w:instrText>
            </w:r>
            <w:r w:rsidRPr="00003BE9">
              <w:fldChar w:fldCharType="separate"/>
            </w:r>
            <w:r w:rsidRPr="00003BE9">
              <w:fldChar w:fldCharType="end"/>
            </w:r>
            <w:bookmarkEnd w:id="110"/>
            <w:r w:rsidRPr="00003BE9">
              <w:t xml:space="preserve">   No </w:t>
            </w:r>
            <w:bookmarkStart w:id="111" w:name="Check151"/>
            <w:r w:rsidRPr="00003BE9">
              <w:fldChar w:fldCharType="begin">
                <w:ffData>
                  <w:name w:val="Check151"/>
                  <w:enabled/>
                  <w:calcOnExit w:val="0"/>
                  <w:checkBox>
                    <w:sizeAuto/>
                    <w:default w:val="0"/>
                  </w:checkBox>
                </w:ffData>
              </w:fldChar>
            </w:r>
            <w:r w:rsidRPr="00003BE9">
              <w:instrText xml:space="preserve"> FORMCHECKBOX </w:instrText>
            </w:r>
            <w:r w:rsidRPr="00003BE9">
              <w:fldChar w:fldCharType="separate"/>
            </w:r>
            <w:r w:rsidRPr="00003BE9">
              <w:fldChar w:fldCharType="end"/>
            </w:r>
            <w:bookmarkEnd w:id="111"/>
          </w:p>
        </w:tc>
      </w:tr>
      <w:tr w:rsidR="00003BE9" w:rsidRPr="00003BE9" w14:paraId="68EC52A0" w14:textId="77777777" w:rsidTr="007B0984">
        <w:trPr>
          <w:cantSplit/>
        </w:trPr>
        <w:tc>
          <w:tcPr>
            <w:tcW w:w="9747" w:type="dxa"/>
            <w:gridSpan w:val="3"/>
            <w:tcBorders>
              <w:top w:val="nil"/>
            </w:tcBorders>
          </w:tcPr>
          <w:p w14:paraId="5A9E911D" w14:textId="77777777" w:rsidR="00003BE9" w:rsidRPr="00003BE9" w:rsidRDefault="00003BE9" w:rsidP="00003BE9">
            <w:r w:rsidRPr="00003BE9">
              <w:t>Comments:</w:t>
            </w:r>
          </w:p>
          <w:p w14:paraId="1031FE10" w14:textId="77777777" w:rsidR="00003BE9" w:rsidRPr="00003BE9" w:rsidRDefault="00003BE9" w:rsidP="00003BE9">
            <w:r w:rsidRPr="00003BE9">
              <w:fldChar w:fldCharType="begin">
                <w:ffData>
                  <w:name w:val="Text21"/>
                  <w:enabled/>
                  <w:calcOnExit w:val="0"/>
                  <w:textInput/>
                </w:ffData>
              </w:fldChar>
            </w:r>
            <w:r w:rsidRPr="00003BE9">
              <w:instrText xml:space="preserve"> FORMTEXT </w:instrText>
            </w:r>
            <w:r w:rsidRPr="00003BE9">
              <w:fldChar w:fldCharType="separate"/>
            </w:r>
            <w:r w:rsidRPr="00003BE9">
              <w:t> </w:t>
            </w:r>
            <w:r w:rsidRPr="00003BE9">
              <w:t> </w:t>
            </w:r>
            <w:r w:rsidRPr="00003BE9">
              <w:t> </w:t>
            </w:r>
            <w:r w:rsidRPr="00003BE9">
              <w:t> </w:t>
            </w:r>
            <w:r w:rsidRPr="00003BE9">
              <w:t> </w:t>
            </w:r>
            <w:r w:rsidRPr="00003BE9">
              <w:fldChar w:fldCharType="end"/>
            </w:r>
          </w:p>
        </w:tc>
      </w:tr>
      <w:tr w:rsidR="00003BE9" w:rsidRPr="00003BE9" w14:paraId="01B6B2D5" w14:textId="77777777" w:rsidTr="007B0984">
        <w:trPr>
          <w:cantSplit/>
        </w:trPr>
        <w:tc>
          <w:tcPr>
            <w:tcW w:w="817" w:type="dxa"/>
            <w:tcBorders>
              <w:bottom w:val="nil"/>
              <w:right w:val="nil"/>
            </w:tcBorders>
          </w:tcPr>
          <w:p w14:paraId="4D2AA169" w14:textId="77777777" w:rsidR="00003BE9" w:rsidRPr="00003BE9" w:rsidRDefault="00003BE9" w:rsidP="00003BE9">
            <w:r w:rsidRPr="00003BE9">
              <w:t>3.4e</w:t>
            </w:r>
          </w:p>
        </w:tc>
        <w:tc>
          <w:tcPr>
            <w:tcW w:w="7088" w:type="dxa"/>
            <w:tcBorders>
              <w:left w:val="nil"/>
              <w:bottom w:val="nil"/>
              <w:right w:val="nil"/>
            </w:tcBorders>
          </w:tcPr>
          <w:p w14:paraId="777F1873" w14:textId="77777777" w:rsidR="00003BE9" w:rsidRPr="00003BE9" w:rsidRDefault="00003BE9" w:rsidP="00003BE9">
            <w:r w:rsidRPr="00003BE9">
              <w:t xml:space="preserve">Has the entity revoked (or have a process for revoking) the approval of any person who no longer has a need to handle SSBAs, access a facility that handles </w:t>
            </w:r>
            <w:proofErr w:type="gramStart"/>
            <w:r w:rsidRPr="00003BE9">
              <w:t>SSBAs</w:t>
            </w:r>
            <w:proofErr w:type="gramEnd"/>
            <w:r w:rsidRPr="00003BE9">
              <w:t xml:space="preserve"> or access sensitive information related to SSBAs?</w:t>
            </w:r>
          </w:p>
        </w:tc>
        <w:tc>
          <w:tcPr>
            <w:tcW w:w="1842" w:type="dxa"/>
            <w:tcBorders>
              <w:left w:val="nil"/>
              <w:bottom w:val="nil"/>
            </w:tcBorders>
          </w:tcPr>
          <w:p w14:paraId="61D9F5C7" w14:textId="77777777" w:rsidR="00003BE9" w:rsidRPr="00003BE9" w:rsidRDefault="00003BE9" w:rsidP="00003BE9">
            <w:r w:rsidRPr="00003BE9">
              <w:t xml:space="preserve">Yes </w:t>
            </w:r>
            <w:r w:rsidRPr="00003BE9">
              <w:fldChar w:fldCharType="begin">
                <w:ffData>
                  <w:name w:val="Check135"/>
                  <w:enabled/>
                  <w:calcOnExit w:val="0"/>
                  <w:checkBox>
                    <w:sizeAuto/>
                    <w:default w:val="0"/>
                  </w:checkBox>
                </w:ffData>
              </w:fldChar>
            </w:r>
            <w:r w:rsidRPr="00003BE9">
              <w:instrText xml:space="preserve"> FORMCHECKBOX </w:instrText>
            </w:r>
            <w:r w:rsidRPr="00003BE9">
              <w:fldChar w:fldCharType="separate"/>
            </w:r>
            <w:r w:rsidRPr="00003BE9">
              <w:fldChar w:fldCharType="end"/>
            </w:r>
            <w:r w:rsidRPr="00003BE9">
              <w:t xml:space="preserve">   No </w:t>
            </w:r>
            <w:r w:rsidRPr="00003BE9">
              <w:fldChar w:fldCharType="begin">
                <w:ffData>
                  <w:name w:val="Check136"/>
                  <w:enabled/>
                  <w:calcOnExit w:val="0"/>
                  <w:checkBox>
                    <w:sizeAuto/>
                    <w:default w:val="0"/>
                  </w:checkBox>
                </w:ffData>
              </w:fldChar>
            </w:r>
            <w:r w:rsidRPr="00003BE9">
              <w:instrText xml:space="preserve"> FORMCHECKBOX </w:instrText>
            </w:r>
            <w:r w:rsidRPr="00003BE9">
              <w:fldChar w:fldCharType="separate"/>
            </w:r>
            <w:r w:rsidRPr="00003BE9">
              <w:fldChar w:fldCharType="end"/>
            </w:r>
          </w:p>
        </w:tc>
      </w:tr>
      <w:tr w:rsidR="00003BE9" w:rsidRPr="00003BE9" w14:paraId="5BAF13AD" w14:textId="77777777" w:rsidTr="007B0984">
        <w:trPr>
          <w:cantSplit/>
        </w:trPr>
        <w:tc>
          <w:tcPr>
            <w:tcW w:w="9747" w:type="dxa"/>
            <w:gridSpan w:val="3"/>
            <w:tcBorders>
              <w:top w:val="nil"/>
            </w:tcBorders>
          </w:tcPr>
          <w:p w14:paraId="58F73932" w14:textId="77777777" w:rsidR="00003BE9" w:rsidRPr="00003BE9" w:rsidRDefault="00003BE9" w:rsidP="00003BE9">
            <w:r w:rsidRPr="00003BE9">
              <w:t>Comments:</w:t>
            </w:r>
          </w:p>
          <w:p w14:paraId="1F5A0644" w14:textId="77777777" w:rsidR="00003BE9" w:rsidRPr="00003BE9" w:rsidRDefault="00003BE9" w:rsidP="00003BE9">
            <w:r w:rsidRPr="00003BE9">
              <w:fldChar w:fldCharType="begin">
                <w:ffData>
                  <w:name w:val="Text21"/>
                  <w:enabled/>
                  <w:calcOnExit w:val="0"/>
                  <w:textInput/>
                </w:ffData>
              </w:fldChar>
            </w:r>
            <w:r w:rsidRPr="00003BE9">
              <w:instrText xml:space="preserve"> FORMTEXT </w:instrText>
            </w:r>
            <w:r w:rsidRPr="00003BE9">
              <w:fldChar w:fldCharType="separate"/>
            </w:r>
            <w:r w:rsidRPr="00003BE9">
              <w:t> </w:t>
            </w:r>
            <w:r w:rsidRPr="00003BE9">
              <w:t> </w:t>
            </w:r>
            <w:r w:rsidRPr="00003BE9">
              <w:t> </w:t>
            </w:r>
            <w:r w:rsidRPr="00003BE9">
              <w:t> </w:t>
            </w:r>
            <w:r w:rsidRPr="00003BE9">
              <w:t> </w:t>
            </w:r>
            <w:r w:rsidRPr="00003BE9">
              <w:fldChar w:fldCharType="end"/>
            </w:r>
          </w:p>
        </w:tc>
      </w:tr>
    </w:tbl>
    <w:p w14:paraId="04FDB813" w14:textId="09F90126" w:rsidR="00187CAB" w:rsidRDefault="002125BD" w:rsidP="007C18BB">
      <w:pPr>
        <w:pStyle w:val="Heading2"/>
      </w:pPr>
      <w:bookmarkStart w:id="112" w:name="_Toc110440709"/>
      <w:r>
        <w:lastRenderedPageBreak/>
        <w:t>3.5</w:t>
      </w:r>
      <w:r>
        <w:tab/>
        <w:t>Identity check</w:t>
      </w:r>
      <w:bookmarkEnd w:id="1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2125BD" w:rsidRPr="002125BD" w14:paraId="734016CF" w14:textId="77777777" w:rsidTr="007B0984">
        <w:trPr>
          <w:cantSplit/>
        </w:trPr>
        <w:tc>
          <w:tcPr>
            <w:tcW w:w="817" w:type="dxa"/>
            <w:tcBorders>
              <w:bottom w:val="nil"/>
              <w:right w:val="nil"/>
            </w:tcBorders>
          </w:tcPr>
          <w:p w14:paraId="5E1953D6" w14:textId="77777777" w:rsidR="002125BD" w:rsidRPr="002125BD" w:rsidRDefault="002125BD" w:rsidP="007C18BB">
            <w:pPr>
              <w:keepNext/>
            </w:pPr>
            <w:r w:rsidRPr="002125BD">
              <w:t>3.5a</w:t>
            </w:r>
          </w:p>
        </w:tc>
        <w:tc>
          <w:tcPr>
            <w:tcW w:w="7088" w:type="dxa"/>
            <w:tcBorders>
              <w:left w:val="nil"/>
              <w:bottom w:val="nil"/>
              <w:right w:val="nil"/>
            </w:tcBorders>
          </w:tcPr>
          <w:p w14:paraId="0CB22CA9" w14:textId="77777777" w:rsidR="002125BD" w:rsidRPr="002125BD" w:rsidRDefault="002125BD" w:rsidP="007C18BB">
            <w:pPr>
              <w:keepNext/>
            </w:pPr>
            <w:r w:rsidRPr="002125BD">
              <w:t>Was an identity check conducted on all persons prior to the person being authorised?</w:t>
            </w:r>
          </w:p>
        </w:tc>
        <w:tc>
          <w:tcPr>
            <w:tcW w:w="1842" w:type="dxa"/>
            <w:tcBorders>
              <w:left w:val="nil"/>
              <w:bottom w:val="nil"/>
            </w:tcBorders>
          </w:tcPr>
          <w:p w14:paraId="2A6802CC" w14:textId="77777777" w:rsidR="002125BD" w:rsidRPr="002125BD" w:rsidRDefault="002125BD" w:rsidP="007C18BB">
            <w:pPr>
              <w:keepNext/>
            </w:pPr>
            <w:r w:rsidRPr="002125BD">
              <w:t xml:space="preserve">Yes </w:t>
            </w:r>
            <w:bookmarkStart w:id="113" w:name="Check153"/>
            <w:r w:rsidRPr="002125BD">
              <w:fldChar w:fldCharType="begin">
                <w:ffData>
                  <w:name w:val="Check153"/>
                  <w:enabled/>
                  <w:calcOnExit w:val="0"/>
                  <w:checkBox>
                    <w:sizeAuto/>
                    <w:default w:val="0"/>
                  </w:checkBox>
                </w:ffData>
              </w:fldChar>
            </w:r>
            <w:r w:rsidRPr="002125BD">
              <w:instrText xml:space="preserve"> FORMCHECKBOX </w:instrText>
            </w:r>
            <w:r w:rsidRPr="002125BD">
              <w:fldChar w:fldCharType="separate"/>
            </w:r>
            <w:r w:rsidRPr="002125BD">
              <w:fldChar w:fldCharType="end"/>
            </w:r>
            <w:bookmarkEnd w:id="113"/>
            <w:r w:rsidRPr="002125BD">
              <w:t xml:space="preserve">   No </w:t>
            </w:r>
            <w:bookmarkStart w:id="114" w:name="Check154"/>
            <w:r w:rsidRPr="002125BD">
              <w:fldChar w:fldCharType="begin">
                <w:ffData>
                  <w:name w:val="Check154"/>
                  <w:enabled/>
                  <w:calcOnExit w:val="0"/>
                  <w:checkBox>
                    <w:sizeAuto/>
                    <w:default w:val="0"/>
                  </w:checkBox>
                </w:ffData>
              </w:fldChar>
            </w:r>
            <w:r w:rsidRPr="002125BD">
              <w:instrText xml:space="preserve"> FORMCHECKBOX </w:instrText>
            </w:r>
            <w:r w:rsidRPr="002125BD">
              <w:fldChar w:fldCharType="separate"/>
            </w:r>
            <w:r w:rsidRPr="002125BD">
              <w:fldChar w:fldCharType="end"/>
            </w:r>
            <w:bookmarkEnd w:id="114"/>
          </w:p>
        </w:tc>
      </w:tr>
      <w:tr w:rsidR="002125BD" w:rsidRPr="002125BD" w14:paraId="45258876" w14:textId="77777777" w:rsidTr="007B0984">
        <w:trPr>
          <w:cantSplit/>
        </w:trPr>
        <w:tc>
          <w:tcPr>
            <w:tcW w:w="9747" w:type="dxa"/>
            <w:gridSpan w:val="3"/>
            <w:tcBorders>
              <w:top w:val="nil"/>
            </w:tcBorders>
          </w:tcPr>
          <w:p w14:paraId="7CB80712" w14:textId="77777777" w:rsidR="002125BD" w:rsidRPr="002125BD" w:rsidRDefault="002125BD" w:rsidP="002125BD">
            <w:r w:rsidRPr="002125BD">
              <w:t>Comments:</w:t>
            </w:r>
          </w:p>
          <w:p w14:paraId="3AF431C1" w14:textId="77777777" w:rsidR="002125BD" w:rsidRPr="002125BD" w:rsidRDefault="002125BD" w:rsidP="002125BD">
            <w:r w:rsidRPr="002125BD">
              <w:fldChar w:fldCharType="begin">
                <w:ffData>
                  <w:name w:val="Text21"/>
                  <w:enabled/>
                  <w:calcOnExit w:val="0"/>
                  <w:textInput/>
                </w:ffData>
              </w:fldChar>
            </w:r>
            <w:r w:rsidRPr="002125BD">
              <w:instrText xml:space="preserve"> FORMTEXT </w:instrText>
            </w:r>
            <w:r w:rsidRPr="002125BD">
              <w:fldChar w:fldCharType="separate"/>
            </w:r>
            <w:r w:rsidRPr="002125BD">
              <w:t> </w:t>
            </w:r>
            <w:r w:rsidRPr="002125BD">
              <w:t> </w:t>
            </w:r>
            <w:r w:rsidRPr="002125BD">
              <w:t> </w:t>
            </w:r>
            <w:r w:rsidRPr="002125BD">
              <w:t> </w:t>
            </w:r>
            <w:r w:rsidRPr="002125BD">
              <w:t> </w:t>
            </w:r>
            <w:r w:rsidRPr="002125BD">
              <w:fldChar w:fldCharType="end"/>
            </w:r>
          </w:p>
        </w:tc>
      </w:tr>
      <w:tr w:rsidR="002125BD" w:rsidRPr="002125BD" w14:paraId="36FB99FF" w14:textId="77777777" w:rsidTr="007B0984">
        <w:trPr>
          <w:cantSplit/>
        </w:trPr>
        <w:tc>
          <w:tcPr>
            <w:tcW w:w="817" w:type="dxa"/>
            <w:tcBorders>
              <w:bottom w:val="nil"/>
              <w:right w:val="nil"/>
            </w:tcBorders>
          </w:tcPr>
          <w:p w14:paraId="4BF0FE6B" w14:textId="77777777" w:rsidR="002125BD" w:rsidRPr="002125BD" w:rsidRDefault="002125BD" w:rsidP="002125BD">
            <w:r w:rsidRPr="002125BD">
              <w:t>3.5b</w:t>
            </w:r>
          </w:p>
        </w:tc>
        <w:tc>
          <w:tcPr>
            <w:tcW w:w="7088" w:type="dxa"/>
            <w:tcBorders>
              <w:left w:val="nil"/>
              <w:bottom w:val="nil"/>
              <w:right w:val="nil"/>
            </w:tcBorders>
          </w:tcPr>
          <w:p w14:paraId="775D29C2" w14:textId="77777777" w:rsidR="002125BD" w:rsidRPr="002125BD" w:rsidRDefault="002125BD" w:rsidP="002125BD">
            <w:r w:rsidRPr="002125BD">
              <w:t xml:space="preserve">If an NHS check was conducted, was the identity check completed on each person prior to the submission of the persons NHS check application to </w:t>
            </w:r>
            <w:proofErr w:type="spellStart"/>
            <w:r w:rsidRPr="002125BD">
              <w:t>AusCheck</w:t>
            </w:r>
            <w:proofErr w:type="spellEnd"/>
            <w:r w:rsidRPr="002125BD">
              <w:t xml:space="preserve">? </w:t>
            </w:r>
          </w:p>
        </w:tc>
        <w:tc>
          <w:tcPr>
            <w:tcW w:w="1842" w:type="dxa"/>
            <w:tcBorders>
              <w:left w:val="nil"/>
              <w:bottom w:val="nil"/>
            </w:tcBorders>
          </w:tcPr>
          <w:p w14:paraId="4C17DDFA" w14:textId="77777777" w:rsidR="002125BD" w:rsidRPr="002125BD" w:rsidRDefault="002125BD" w:rsidP="002125BD">
            <w:r w:rsidRPr="002125BD">
              <w:t xml:space="preserve">N/A </w:t>
            </w:r>
            <w:bookmarkStart w:id="115" w:name="Check155"/>
            <w:r w:rsidRPr="002125BD">
              <w:fldChar w:fldCharType="begin">
                <w:ffData>
                  <w:name w:val="Check155"/>
                  <w:enabled/>
                  <w:calcOnExit w:val="0"/>
                  <w:checkBox>
                    <w:sizeAuto/>
                    <w:default w:val="0"/>
                  </w:checkBox>
                </w:ffData>
              </w:fldChar>
            </w:r>
            <w:r w:rsidRPr="002125BD">
              <w:instrText xml:space="preserve"> FORMCHECKBOX </w:instrText>
            </w:r>
            <w:r w:rsidRPr="002125BD">
              <w:fldChar w:fldCharType="separate"/>
            </w:r>
            <w:r w:rsidRPr="002125BD">
              <w:fldChar w:fldCharType="end"/>
            </w:r>
            <w:bookmarkEnd w:id="115"/>
            <w:r w:rsidRPr="002125BD">
              <w:t xml:space="preserve"> (no NHS check)</w:t>
            </w:r>
          </w:p>
          <w:p w14:paraId="4AABAC3E" w14:textId="77777777" w:rsidR="002125BD" w:rsidRPr="002125BD" w:rsidRDefault="002125BD" w:rsidP="002125BD">
            <w:r w:rsidRPr="002125BD">
              <w:t xml:space="preserve">Yes </w:t>
            </w:r>
            <w:bookmarkStart w:id="116" w:name="Check156"/>
            <w:r w:rsidRPr="002125BD">
              <w:fldChar w:fldCharType="begin">
                <w:ffData>
                  <w:name w:val="Check156"/>
                  <w:enabled/>
                  <w:calcOnExit w:val="0"/>
                  <w:checkBox>
                    <w:sizeAuto/>
                    <w:default w:val="0"/>
                  </w:checkBox>
                </w:ffData>
              </w:fldChar>
            </w:r>
            <w:r w:rsidRPr="002125BD">
              <w:instrText xml:space="preserve"> FORMCHECKBOX </w:instrText>
            </w:r>
            <w:r w:rsidRPr="002125BD">
              <w:fldChar w:fldCharType="separate"/>
            </w:r>
            <w:r w:rsidRPr="002125BD">
              <w:fldChar w:fldCharType="end"/>
            </w:r>
            <w:bookmarkEnd w:id="116"/>
            <w:r w:rsidRPr="002125BD">
              <w:t xml:space="preserve">   No </w:t>
            </w:r>
            <w:bookmarkStart w:id="117" w:name="Check157"/>
            <w:r w:rsidRPr="002125BD">
              <w:fldChar w:fldCharType="begin">
                <w:ffData>
                  <w:name w:val="Check157"/>
                  <w:enabled/>
                  <w:calcOnExit w:val="0"/>
                  <w:checkBox>
                    <w:sizeAuto/>
                    <w:default w:val="0"/>
                  </w:checkBox>
                </w:ffData>
              </w:fldChar>
            </w:r>
            <w:r w:rsidRPr="002125BD">
              <w:instrText xml:space="preserve"> FORMCHECKBOX </w:instrText>
            </w:r>
            <w:r w:rsidRPr="002125BD">
              <w:fldChar w:fldCharType="separate"/>
            </w:r>
            <w:r w:rsidRPr="002125BD">
              <w:fldChar w:fldCharType="end"/>
            </w:r>
            <w:bookmarkEnd w:id="117"/>
          </w:p>
        </w:tc>
      </w:tr>
      <w:tr w:rsidR="002125BD" w:rsidRPr="002125BD" w14:paraId="6EB0642E" w14:textId="77777777" w:rsidTr="007B0984">
        <w:trPr>
          <w:cantSplit/>
        </w:trPr>
        <w:tc>
          <w:tcPr>
            <w:tcW w:w="9747" w:type="dxa"/>
            <w:gridSpan w:val="3"/>
            <w:tcBorders>
              <w:top w:val="nil"/>
            </w:tcBorders>
          </w:tcPr>
          <w:p w14:paraId="6D4F8C72" w14:textId="77777777" w:rsidR="002125BD" w:rsidRPr="002125BD" w:rsidRDefault="002125BD" w:rsidP="002125BD">
            <w:r w:rsidRPr="002125BD">
              <w:t>Comments:</w:t>
            </w:r>
          </w:p>
          <w:p w14:paraId="1FCBF630" w14:textId="77777777" w:rsidR="002125BD" w:rsidRPr="002125BD" w:rsidRDefault="002125BD" w:rsidP="002125BD">
            <w:r w:rsidRPr="002125BD">
              <w:fldChar w:fldCharType="begin">
                <w:ffData>
                  <w:name w:val="Text21"/>
                  <w:enabled/>
                  <w:calcOnExit w:val="0"/>
                  <w:textInput/>
                </w:ffData>
              </w:fldChar>
            </w:r>
            <w:r w:rsidRPr="002125BD">
              <w:instrText xml:space="preserve"> FORMTEXT </w:instrText>
            </w:r>
            <w:r w:rsidRPr="002125BD">
              <w:fldChar w:fldCharType="separate"/>
            </w:r>
            <w:r w:rsidRPr="002125BD">
              <w:t> </w:t>
            </w:r>
            <w:r w:rsidRPr="002125BD">
              <w:t> </w:t>
            </w:r>
            <w:r w:rsidRPr="002125BD">
              <w:t> </w:t>
            </w:r>
            <w:r w:rsidRPr="002125BD">
              <w:t> </w:t>
            </w:r>
            <w:r w:rsidRPr="002125BD">
              <w:t> </w:t>
            </w:r>
            <w:r w:rsidRPr="002125BD">
              <w:fldChar w:fldCharType="end"/>
            </w:r>
          </w:p>
        </w:tc>
      </w:tr>
      <w:tr w:rsidR="002125BD" w:rsidRPr="002125BD" w14:paraId="150E6843" w14:textId="77777777" w:rsidTr="002125BD">
        <w:trPr>
          <w:cantSplit/>
        </w:trPr>
        <w:tc>
          <w:tcPr>
            <w:tcW w:w="817" w:type="dxa"/>
            <w:tcBorders>
              <w:bottom w:val="nil"/>
              <w:right w:val="nil"/>
            </w:tcBorders>
          </w:tcPr>
          <w:p w14:paraId="00002343" w14:textId="77777777" w:rsidR="002125BD" w:rsidRPr="002125BD" w:rsidRDefault="002125BD" w:rsidP="002125BD">
            <w:r w:rsidRPr="002125BD">
              <w:t>3.5c</w:t>
            </w:r>
          </w:p>
        </w:tc>
        <w:tc>
          <w:tcPr>
            <w:tcW w:w="7088" w:type="dxa"/>
            <w:tcBorders>
              <w:left w:val="nil"/>
              <w:bottom w:val="nil"/>
              <w:right w:val="nil"/>
            </w:tcBorders>
          </w:tcPr>
          <w:p w14:paraId="60E1F594" w14:textId="62B04233" w:rsidR="002125BD" w:rsidRPr="002125BD" w:rsidRDefault="002125BD" w:rsidP="002125BD">
            <w:r w:rsidRPr="002125BD">
              <w:t>Did the documentation for all identity checks include:</w:t>
            </w:r>
          </w:p>
        </w:tc>
        <w:tc>
          <w:tcPr>
            <w:tcW w:w="1842" w:type="dxa"/>
            <w:tcBorders>
              <w:left w:val="nil"/>
              <w:bottom w:val="nil"/>
            </w:tcBorders>
          </w:tcPr>
          <w:p w14:paraId="49EC9B4B" w14:textId="447080AE" w:rsidR="002125BD" w:rsidRPr="002125BD" w:rsidRDefault="002125BD" w:rsidP="002125BD"/>
        </w:tc>
      </w:tr>
      <w:tr w:rsidR="002125BD" w:rsidRPr="002125BD" w14:paraId="1B4982DE" w14:textId="77777777" w:rsidTr="002125BD">
        <w:trPr>
          <w:cantSplit/>
        </w:trPr>
        <w:tc>
          <w:tcPr>
            <w:tcW w:w="817" w:type="dxa"/>
            <w:tcBorders>
              <w:top w:val="nil"/>
              <w:bottom w:val="nil"/>
              <w:right w:val="nil"/>
            </w:tcBorders>
          </w:tcPr>
          <w:p w14:paraId="32988138" w14:textId="77777777" w:rsidR="002125BD" w:rsidRPr="002125BD" w:rsidRDefault="002125BD" w:rsidP="002125BD"/>
        </w:tc>
        <w:tc>
          <w:tcPr>
            <w:tcW w:w="7088" w:type="dxa"/>
            <w:tcBorders>
              <w:top w:val="nil"/>
              <w:left w:val="nil"/>
              <w:bottom w:val="nil"/>
              <w:right w:val="nil"/>
            </w:tcBorders>
          </w:tcPr>
          <w:p w14:paraId="1FA210D8" w14:textId="1EE8864E" w:rsidR="002125BD" w:rsidRPr="002125BD" w:rsidRDefault="002125BD" w:rsidP="00032DF3">
            <w:pPr>
              <w:numPr>
                <w:ilvl w:val="0"/>
                <w:numId w:val="22"/>
              </w:numPr>
            </w:pPr>
            <w:r w:rsidRPr="002125BD">
              <w:t>Evidence of commencement of identity in Australia?</w:t>
            </w:r>
          </w:p>
        </w:tc>
        <w:tc>
          <w:tcPr>
            <w:tcW w:w="1842" w:type="dxa"/>
            <w:tcBorders>
              <w:top w:val="nil"/>
              <w:left w:val="nil"/>
              <w:bottom w:val="nil"/>
            </w:tcBorders>
          </w:tcPr>
          <w:p w14:paraId="276CFD98" w14:textId="1D96060E" w:rsidR="002125BD" w:rsidRPr="002125BD" w:rsidRDefault="002125BD" w:rsidP="002125BD">
            <w:r w:rsidRPr="002125BD">
              <w:t xml:space="preserve">Yes </w:t>
            </w:r>
            <w:r w:rsidRPr="002125BD">
              <w:fldChar w:fldCharType="begin">
                <w:ffData>
                  <w:name w:val="Check161"/>
                  <w:enabled/>
                  <w:calcOnExit w:val="0"/>
                  <w:checkBox>
                    <w:sizeAuto/>
                    <w:default w:val="0"/>
                  </w:checkBox>
                </w:ffData>
              </w:fldChar>
            </w:r>
            <w:r w:rsidRPr="002125BD">
              <w:instrText xml:space="preserve"> FORMCHECKBOX </w:instrText>
            </w:r>
            <w:r w:rsidRPr="002125BD">
              <w:fldChar w:fldCharType="separate"/>
            </w:r>
            <w:r w:rsidRPr="002125BD">
              <w:fldChar w:fldCharType="end"/>
            </w:r>
            <w:r w:rsidRPr="002125BD">
              <w:t xml:space="preserve">   No </w:t>
            </w:r>
            <w:r w:rsidRPr="002125BD">
              <w:fldChar w:fldCharType="begin">
                <w:ffData>
                  <w:name w:val="Check162"/>
                  <w:enabled/>
                  <w:calcOnExit w:val="0"/>
                  <w:checkBox>
                    <w:sizeAuto/>
                    <w:default w:val="0"/>
                  </w:checkBox>
                </w:ffData>
              </w:fldChar>
            </w:r>
            <w:r w:rsidRPr="002125BD">
              <w:instrText xml:space="preserve"> FORMCHECKBOX </w:instrText>
            </w:r>
            <w:r w:rsidRPr="002125BD">
              <w:fldChar w:fldCharType="separate"/>
            </w:r>
            <w:r w:rsidRPr="002125BD">
              <w:fldChar w:fldCharType="end"/>
            </w:r>
          </w:p>
        </w:tc>
      </w:tr>
      <w:tr w:rsidR="002125BD" w:rsidRPr="002125BD" w14:paraId="1B1F7098" w14:textId="77777777" w:rsidTr="002125BD">
        <w:trPr>
          <w:cantSplit/>
        </w:trPr>
        <w:tc>
          <w:tcPr>
            <w:tcW w:w="817" w:type="dxa"/>
            <w:tcBorders>
              <w:top w:val="nil"/>
              <w:bottom w:val="nil"/>
              <w:right w:val="nil"/>
            </w:tcBorders>
          </w:tcPr>
          <w:p w14:paraId="32FC2A78" w14:textId="77777777" w:rsidR="002125BD" w:rsidRPr="002125BD" w:rsidRDefault="002125BD" w:rsidP="002125BD"/>
        </w:tc>
        <w:tc>
          <w:tcPr>
            <w:tcW w:w="7088" w:type="dxa"/>
            <w:tcBorders>
              <w:top w:val="nil"/>
              <w:left w:val="nil"/>
              <w:bottom w:val="nil"/>
              <w:right w:val="nil"/>
            </w:tcBorders>
          </w:tcPr>
          <w:p w14:paraId="0EF5FBA3" w14:textId="597527C4" w:rsidR="002125BD" w:rsidRPr="002125BD" w:rsidRDefault="002125BD" w:rsidP="00032DF3">
            <w:pPr>
              <w:numPr>
                <w:ilvl w:val="0"/>
                <w:numId w:val="22"/>
              </w:numPr>
            </w:pPr>
            <w:r w:rsidRPr="002125BD">
              <w:t>Linkage between the identity and the person?</w:t>
            </w:r>
          </w:p>
        </w:tc>
        <w:tc>
          <w:tcPr>
            <w:tcW w:w="1842" w:type="dxa"/>
            <w:tcBorders>
              <w:top w:val="nil"/>
              <w:left w:val="nil"/>
              <w:bottom w:val="nil"/>
            </w:tcBorders>
          </w:tcPr>
          <w:p w14:paraId="0DC35EFB" w14:textId="009F1A07" w:rsidR="002125BD" w:rsidRPr="002125BD" w:rsidRDefault="002125BD" w:rsidP="002125BD">
            <w:r w:rsidRPr="002125BD">
              <w:t xml:space="preserve">Yes </w:t>
            </w:r>
            <w:r w:rsidRPr="002125BD">
              <w:fldChar w:fldCharType="begin">
                <w:ffData>
                  <w:name w:val="Check161"/>
                  <w:enabled/>
                  <w:calcOnExit w:val="0"/>
                  <w:checkBox>
                    <w:sizeAuto/>
                    <w:default w:val="0"/>
                  </w:checkBox>
                </w:ffData>
              </w:fldChar>
            </w:r>
            <w:r w:rsidRPr="002125BD">
              <w:instrText xml:space="preserve"> FORMCHECKBOX </w:instrText>
            </w:r>
            <w:r w:rsidRPr="002125BD">
              <w:fldChar w:fldCharType="separate"/>
            </w:r>
            <w:r w:rsidRPr="002125BD">
              <w:fldChar w:fldCharType="end"/>
            </w:r>
            <w:r w:rsidRPr="002125BD">
              <w:t xml:space="preserve">   No </w:t>
            </w:r>
            <w:r w:rsidRPr="002125BD">
              <w:fldChar w:fldCharType="begin">
                <w:ffData>
                  <w:name w:val="Check162"/>
                  <w:enabled/>
                  <w:calcOnExit w:val="0"/>
                  <w:checkBox>
                    <w:sizeAuto/>
                    <w:default w:val="0"/>
                  </w:checkBox>
                </w:ffData>
              </w:fldChar>
            </w:r>
            <w:r w:rsidRPr="002125BD">
              <w:instrText xml:space="preserve"> FORMCHECKBOX </w:instrText>
            </w:r>
            <w:r w:rsidRPr="002125BD">
              <w:fldChar w:fldCharType="separate"/>
            </w:r>
            <w:r w:rsidRPr="002125BD">
              <w:fldChar w:fldCharType="end"/>
            </w:r>
          </w:p>
        </w:tc>
      </w:tr>
      <w:tr w:rsidR="002125BD" w:rsidRPr="002125BD" w14:paraId="6EAD597F" w14:textId="77777777" w:rsidTr="002125BD">
        <w:trPr>
          <w:cantSplit/>
        </w:trPr>
        <w:tc>
          <w:tcPr>
            <w:tcW w:w="817" w:type="dxa"/>
            <w:tcBorders>
              <w:top w:val="nil"/>
              <w:bottom w:val="nil"/>
              <w:right w:val="nil"/>
            </w:tcBorders>
          </w:tcPr>
          <w:p w14:paraId="567E08C8" w14:textId="77777777" w:rsidR="002125BD" w:rsidRPr="002125BD" w:rsidRDefault="002125BD" w:rsidP="002125BD"/>
        </w:tc>
        <w:tc>
          <w:tcPr>
            <w:tcW w:w="7088" w:type="dxa"/>
            <w:tcBorders>
              <w:top w:val="nil"/>
              <w:left w:val="nil"/>
              <w:bottom w:val="nil"/>
              <w:right w:val="nil"/>
            </w:tcBorders>
          </w:tcPr>
          <w:p w14:paraId="3C23C00A" w14:textId="7E836457" w:rsidR="002125BD" w:rsidRPr="002125BD" w:rsidRDefault="002125BD" w:rsidP="00032DF3">
            <w:pPr>
              <w:numPr>
                <w:ilvl w:val="0"/>
                <w:numId w:val="22"/>
              </w:numPr>
            </w:pPr>
            <w:r w:rsidRPr="002125BD">
              <w:t>Evidence of operation in the community?</w:t>
            </w:r>
          </w:p>
        </w:tc>
        <w:tc>
          <w:tcPr>
            <w:tcW w:w="1842" w:type="dxa"/>
            <w:tcBorders>
              <w:top w:val="nil"/>
              <w:left w:val="nil"/>
              <w:bottom w:val="nil"/>
            </w:tcBorders>
          </w:tcPr>
          <w:p w14:paraId="428B223D" w14:textId="360BEC93" w:rsidR="002125BD" w:rsidRPr="002125BD" w:rsidRDefault="002125BD" w:rsidP="002125BD">
            <w:r w:rsidRPr="002125BD">
              <w:t xml:space="preserve">Yes </w:t>
            </w:r>
            <w:r w:rsidRPr="002125BD">
              <w:fldChar w:fldCharType="begin">
                <w:ffData>
                  <w:name w:val="Check161"/>
                  <w:enabled/>
                  <w:calcOnExit w:val="0"/>
                  <w:checkBox>
                    <w:sizeAuto/>
                    <w:default w:val="0"/>
                  </w:checkBox>
                </w:ffData>
              </w:fldChar>
            </w:r>
            <w:r w:rsidRPr="002125BD">
              <w:instrText xml:space="preserve"> FORMCHECKBOX </w:instrText>
            </w:r>
            <w:r w:rsidRPr="002125BD">
              <w:fldChar w:fldCharType="separate"/>
            </w:r>
            <w:r w:rsidRPr="002125BD">
              <w:fldChar w:fldCharType="end"/>
            </w:r>
            <w:r w:rsidRPr="002125BD">
              <w:t xml:space="preserve">   No </w:t>
            </w:r>
            <w:r w:rsidRPr="002125BD">
              <w:fldChar w:fldCharType="begin">
                <w:ffData>
                  <w:name w:val="Check162"/>
                  <w:enabled/>
                  <w:calcOnExit w:val="0"/>
                  <w:checkBox>
                    <w:sizeAuto/>
                    <w:default w:val="0"/>
                  </w:checkBox>
                </w:ffData>
              </w:fldChar>
            </w:r>
            <w:r w:rsidRPr="002125BD">
              <w:instrText xml:space="preserve"> FORMCHECKBOX </w:instrText>
            </w:r>
            <w:r w:rsidRPr="002125BD">
              <w:fldChar w:fldCharType="separate"/>
            </w:r>
            <w:r w:rsidRPr="002125BD">
              <w:fldChar w:fldCharType="end"/>
            </w:r>
          </w:p>
        </w:tc>
      </w:tr>
      <w:tr w:rsidR="002125BD" w:rsidRPr="002125BD" w14:paraId="60EF0E16" w14:textId="77777777" w:rsidTr="002125BD">
        <w:trPr>
          <w:cantSplit/>
        </w:trPr>
        <w:tc>
          <w:tcPr>
            <w:tcW w:w="817" w:type="dxa"/>
            <w:tcBorders>
              <w:top w:val="nil"/>
              <w:bottom w:val="nil"/>
              <w:right w:val="nil"/>
            </w:tcBorders>
          </w:tcPr>
          <w:p w14:paraId="1B5ECE03" w14:textId="77777777" w:rsidR="002125BD" w:rsidRPr="002125BD" w:rsidRDefault="002125BD" w:rsidP="002125BD"/>
        </w:tc>
        <w:tc>
          <w:tcPr>
            <w:tcW w:w="7088" w:type="dxa"/>
            <w:tcBorders>
              <w:top w:val="nil"/>
              <w:left w:val="nil"/>
              <w:bottom w:val="nil"/>
              <w:right w:val="nil"/>
            </w:tcBorders>
          </w:tcPr>
          <w:p w14:paraId="1F120748" w14:textId="11AD4B27" w:rsidR="002125BD" w:rsidRPr="002125BD" w:rsidRDefault="002125BD" w:rsidP="00032DF3">
            <w:pPr>
              <w:numPr>
                <w:ilvl w:val="0"/>
                <w:numId w:val="22"/>
              </w:numPr>
            </w:pPr>
            <w:r w:rsidRPr="002125BD">
              <w:t>Evidence of residential address?</w:t>
            </w:r>
          </w:p>
        </w:tc>
        <w:tc>
          <w:tcPr>
            <w:tcW w:w="1842" w:type="dxa"/>
            <w:tcBorders>
              <w:top w:val="nil"/>
              <w:left w:val="nil"/>
              <w:bottom w:val="nil"/>
            </w:tcBorders>
          </w:tcPr>
          <w:p w14:paraId="11AE25DB" w14:textId="6F3F2480" w:rsidR="002125BD" w:rsidRPr="002125BD" w:rsidRDefault="002125BD" w:rsidP="002125BD">
            <w:r w:rsidRPr="002125BD">
              <w:t xml:space="preserve">Yes </w:t>
            </w:r>
            <w:r w:rsidRPr="002125BD">
              <w:fldChar w:fldCharType="begin">
                <w:ffData>
                  <w:name w:val="Check161"/>
                  <w:enabled/>
                  <w:calcOnExit w:val="0"/>
                  <w:checkBox>
                    <w:sizeAuto/>
                    <w:default w:val="0"/>
                  </w:checkBox>
                </w:ffData>
              </w:fldChar>
            </w:r>
            <w:r w:rsidRPr="002125BD">
              <w:instrText xml:space="preserve"> FORMCHECKBOX </w:instrText>
            </w:r>
            <w:r w:rsidRPr="002125BD">
              <w:fldChar w:fldCharType="separate"/>
            </w:r>
            <w:r w:rsidRPr="002125BD">
              <w:fldChar w:fldCharType="end"/>
            </w:r>
            <w:r w:rsidRPr="002125BD">
              <w:t xml:space="preserve">   No </w:t>
            </w:r>
            <w:r w:rsidRPr="002125BD">
              <w:fldChar w:fldCharType="begin">
                <w:ffData>
                  <w:name w:val="Check162"/>
                  <w:enabled/>
                  <w:calcOnExit w:val="0"/>
                  <w:checkBox>
                    <w:sizeAuto/>
                    <w:default w:val="0"/>
                  </w:checkBox>
                </w:ffData>
              </w:fldChar>
            </w:r>
            <w:r w:rsidRPr="002125BD">
              <w:instrText xml:space="preserve"> FORMCHECKBOX </w:instrText>
            </w:r>
            <w:r w:rsidRPr="002125BD">
              <w:fldChar w:fldCharType="separate"/>
            </w:r>
            <w:r w:rsidRPr="002125BD">
              <w:fldChar w:fldCharType="end"/>
            </w:r>
          </w:p>
        </w:tc>
      </w:tr>
      <w:tr w:rsidR="002125BD" w:rsidRPr="002125BD" w14:paraId="1F9EF776" w14:textId="77777777" w:rsidTr="002125BD">
        <w:trPr>
          <w:cantSplit/>
        </w:trPr>
        <w:tc>
          <w:tcPr>
            <w:tcW w:w="817" w:type="dxa"/>
            <w:tcBorders>
              <w:top w:val="nil"/>
              <w:bottom w:val="nil"/>
              <w:right w:val="nil"/>
            </w:tcBorders>
          </w:tcPr>
          <w:p w14:paraId="55B6D87E" w14:textId="77777777" w:rsidR="002125BD" w:rsidRPr="002125BD" w:rsidRDefault="002125BD" w:rsidP="002125BD"/>
        </w:tc>
        <w:tc>
          <w:tcPr>
            <w:tcW w:w="7088" w:type="dxa"/>
            <w:tcBorders>
              <w:top w:val="nil"/>
              <w:left w:val="nil"/>
              <w:bottom w:val="nil"/>
              <w:right w:val="nil"/>
            </w:tcBorders>
          </w:tcPr>
          <w:p w14:paraId="629C3C4D" w14:textId="1DEB5A80" w:rsidR="002125BD" w:rsidRPr="002125BD" w:rsidRDefault="002125BD" w:rsidP="002125BD">
            <w:r w:rsidRPr="002125BD">
              <w:rPr>
                <w:i/>
              </w:rPr>
              <w:t>Note: For more information about what can be used in each of these categories – see Table 1 under Clause 3.5 of the SSBA Standards.</w:t>
            </w:r>
          </w:p>
        </w:tc>
        <w:tc>
          <w:tcPr>
            <w:tcW w:w="1842" w:type="dxa"/>
            <w:tcBorders>
              <w:top w:val="nil"/>
              <w:left w:val="nil"/>
              <w:bottom w:val="nil"/>
            </w:tcBorders>
          </w:tcPr>
          <w:p w14:paraId="1EC250B5" w14:textId="65EC9207" w:rsidR="002125BD" w:rsidRPr="002125BD" w:rsidRDefault="002125BD" w:rsidP="002125BD"/>
        </w:tc>
      </w:tr>
      <w:tr w:rsidR="002125BD" w:rsidRPr="002125BD" w14:paraId="0AFD7FEA" w14:textId="77777777" w:rsidTr="007B0984">
        <w:trPr>
          <w:cantSplit/>
        </w:trPr>
        <w:tc>
          <w:tcPr>
            <w:tcW w:w="9747" w:type="dxa"/>
            <w:gridSpan w:val="3"/>
            <w:tcBorders>
              <w:top w:val="nil"/>
            </w:tcBorders>
          </w:tcPr>
          <w:p w14:paraId="64C287E9" w14:textId="77777777" w:rsidR="002125BD" w:rsidRPr="002125BD" w:rsidRDefault="002125BD" w:rsidP="002125BD">
            <w:r w:rsidRPr="002125BD">
              <w:t>Comments:</w:t>
            </w:r>
          </w:p>
          <w:p w14:paraId="15E4F0FB" w14:textId="77777777" w:rsidR="002125BD" w:rsidRPr="002125BD" w:rsidRDefault="002125BD" w:rsidP="002125BD">
            <w:r w:rsidRPr="002125BD">
              <w:fldChar w:fldCharType="begin">
                <w:ffData>
                  <w:name w:val="Text21"/>
                  <w:enabled/>
                  <w:calcOnExit w:val="0"/>
                  <w:textInput/>
                </w:ffData>
              </w:fldChar>
            </w:r>
            <w:r w:rsidRPr="002125BD">
              <w:instrText xml:space="preserve"> FORMTEXT </w:instrText>
            </w:r>
            <w:r w:rsidRPr="002125BD">
              <w:fldChar w:fldCharType="separate"/>
            </w:r>
            <w:r w:rsidRPr="002125BD">
              <w:t> </w:t>
            </w:r>
            <w:r w:rsidRPr="002125BD">
              <w:t> </w:t>
            </w:r>
            <w:r w:rsidRPr="002125BD">
              <w:t> </w:t>
            </w:r>
            <w:r w:rsidRPr="002125BD">
              <w:t> </w:t>
            </w:r>
            <w:r w:rsidRPr="002125BD">
              <w:t> </w:t>
            </w:r>
            <w:r w:rsidRPr="002125BD">
              <w:fldChar w:fldCharType="end"/>
            </w:r>
          </w:p>
        </w:tc>
      </w:tr>
      <w:tr w:rsidR="002125BD" w:rsidRPr="002125BD" w14:paraId="3C679079" w14:textId="77777777" w:rsidTr="007B0984">
        <w:trPr>
          <w:cantSplit/>
        </w:trPr>
        <w:tc>
          <w:tcPr>
            <w:tcW w:w="817" w:type="dxa"/>
            <w:tcBorders>
              <w:bottom w:val="nil"/>
              <w:right w:val="nil"/>
            </w:tcBorders>
          </w:tcPr>
          <w:p w14:paraId="3A20E65C" w14:textId="77777777" w:rsidR="002125BD" w:rsidRPr="002125BD" w:rsidRDefault="002125BD" w:rsidP="002125BD">
            <w:r w:rsidRPr="002125BD">
              <w:t>3.5d</w:t>
            </w:r>
          </w:p>
        </w:tc>
        <w:tc>
          <w:tcPr>
            <w:tcW w:w="7088" w:type="dxa"/>
            <w:tcBorders>
              <w:left w:val="nil"/>
              <w:bottom w:val="nil"/>
              <w:right w:val="nil"/>
            </w:tcBorders>
          </w:tcPr>
          <w:p w14:paraId="1B3233A9" w14:textId="77777777" w:rsidR="002125BD" w:rsidRPr="002125BD" w:rsidRDefault="002125BD" w:rsidP="002125BD">
            <w:r w:rsidRPr="002125BD">
              <w:t>Does the entity keep a record of which documents were provided?</w:t>
            </w:r>
          </w:p>
          <w:p w14:paraId="6FF4A4DF" w14:textId="77777777" w:rsidR="002125BD" w:rsidRPr="002125BD" w:rsidRDefault="002125BD" w:rsidP="002125BD">
            <w:pPr>
              <w:rPr>
                <w:i/>
              </w:rPr>
            </w:pPr>
            <w:r w:rsidRPr="002125BD">
              <w:rPr>
                <w:i/>
              </w:rPr>
              <w:t>Note: this may be a record of the type of document provided; it does not have to be a copy of the document itself.</w:t>
            </w:r>
          </w:p>
        </w:tc>
        <w:tc>
          <w:tcPr>
            <w:tcW w:w="1842" w:type="dxa"/>
            <w:tcBorders>
              <w:left w:val="nil"/>
              <w:bottom w:val="nil"/>
            </w:tcBorders>
          </w:tcPr>
          <w:p w14:paraId="1765EDFC" w14:textId="77777777" w:rsidR="002125BD" w:rsidRPr="002125BD" w:rsidRDefault="002125BD" w:rsidP="002125BD">
            <w:r w:rsidRPr="002125BD">
              <w:t xml:space="preserve">Yes </w:t>
            </w:r>
            <w:bookmarkStart w:id="118" w:name="Check166"/>
            <w:r w:rsidRPr="002125BD">
              <w:fldChar w:fldCharType="begin">
                <w:ffData>
                  <w:name w:val="Check166"/>
                  <w:enabled/>
                  <w:calcOnExit w:val="0"/>
                  <w:checkBox>
                    <w:sizeAuto/>
                    <w:default w:val="0"/>
                  </w:checkBox>
                </w:ffData>
              </w:fldChar>
            </w:r>
            <w:r w:rsidRPr="002125BD">
              <w:instrText xml:space="preserve"> FORMCHECKBOX </w:instrText>
            </w:r>
            <w:r w:rsidRPr="002125BD">
              <w:fldChar w:fldCharType="separate"/>
            </w:r>
            <w:r w:rsidRPr="002125BD">
              <w:fldChar w:fldCharType="end"/>
            </w:r>
            <w:bookmarkEnd w:id="118"/>
            <w:r w:rsidRPr="002125BD">
              <w:t xml:space="preserve">   No </w:t>
            </w:r>
            <w:bookmarkStart w:id="119" w:name="Check167"/>
            <w:r w:rsidRPr="002125BD">
              <w:fldChar w:fldCharType="begin">
                <w:ffData>
                  <w:name w:val="Check167"/>
                  <w:enabled/>
                  <w:calcOnExit w:val="0"/>
                  <w:checkBox>
                    <w:sizeAuto/>
                    <w:default w:val="0"/>
                  </w:checkBox>
                </w:ffData>
              </w:fldChar>
            </w:r>
            <w:r w:rsidRPr="002125BD">
              <w:instrText xml:space="preserve"> FORMCHECKBOX </w:instrText>
            </w:r>
            <w:r w:rsidRPr="002125BD">
              <w:fldChar w:fldCharType="separate"/>
            </w:r>
            <w:r w:rsidRPr="002125BD">
              <w:fldChar w:fldCharType="end"/>
            </w:r>
            <w:bookmarkEnd w:id="119"/>
          </w:p>
        </w:tc>
      </w:tr>
      <w:tr w:rsidR="002125BD" w:rsidRPr="002125BD" w14:paraId="7D739D01" w14:textId="77777777" w:rsidTr="007B0984">
        <w:trPr>
          <w:cantSplit/>
        </w:trPr>
        <w:tc>
          <w:tcPr>
            <w:tcW w:w="9747" w:type="dxa"/>
            <w:gridSpan w:val="3"/>
            <w:tcBorders>
              <w:top w:val="nil"/>
            </w:tcBorders>
          </w:tcPr>
          <w:p w14:paraId="6C1E4713" w14:textId="77777777" w:rsidR="002125BD" w:rsidRPr="002125BD" w:rsidRDefault="002125BD" w:rsidP="002125BD">
            <w:r w:rsidRPr="002125BD">
              <w:t>Comments:</w:t>
            </w:r>
          </w:p>
          <w:p w14:paraId="60998AED" w14:textId="77777777" w:rsidR="002125BD" w:rsidRPr="002125BD" w:rsidRDefault="002125BD" w:rsidP="002125BD">
            <w:r w:rsidRPr="002125BD">
              <w:fldChar w:fldCharType="begin">
                <w:ffData>
                  <w:name w:val="Text21"/>
                  <w:enabled/>
                  <w:calcOnExit w:val="0"/>
                  <w:textInput/>
                </w:ffData>
              </w:fldChar>
            </w:r>
            <w:r w:rsidRPr="002125BD">
              <w:instrText xml:space="preserve"> FORMTEXT </w:instrText>
            </w:r>
            <w:r w:rsidRPr="002125BD">
              <w:fldChar w:fldCharType="separate"/>
            </w:r>
            <w:r w:rsidRPr="002125BD">
              <w:t> </w:t>
            </w:r>
            <w:r w:rsidRPr="002125BD">
              <w:t> </w:t>
            </w:r>
            <w:r w:rsidRPr="002125BD">
              <w:t> </w:t>
            </w:r>
            <w:r w:rsidRPr="002125BD">
              <w:t> </w:t>
            </w:r>
            <w:r w:rsidRPr="002125BD">
              <w:t> </w:t>
            </w:r>
            <w:r w:rsidRPr="002125BD">
              <w:fldChar w:fldCharType="end"/>
            </w:r>
          </w:p>
        </w:tc>
      </w:tr>
    </w:tbl>
    <w:p w14:paraId="30ADD769" w14:textId="4D8C9F45" w:rsidR="002125BD" w:rsidRDefault="00C754D5" w:rsidP="00C754D5">
      <w:pPr>
        <w:pStyle w:val="Heading2"/>
      </w:pPr>
      <w:bookmarkStart w:id="120" w:name="_Toc110440710"/>
      <w:r>
        <w:lastRenderedPageBreak/>
        <w:t>3.6</w:t>
      </w:r>
      <w:r>
        <w:tab/>
        <w:t>National Health Security (NHS) checks</w:t>
      </w:r>
      <w:bookmarkEnd w:id="120"/>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14"/>
        <w:gridCol w:w="12"/>
        <w:gridCol w:w="6955"/>
        <w:gridCol w:w="111"/>
        <w:gridCol w:w="1844"/>
      </w:tblGrid>
      <w:tr w:rsidR="00C754D5" w:rsidRPr="00C754D5" w14:paraId="10DECD47" w14:textId="77777777" w:rsidTr="00C754D5">
        <w:trPr>
          <w:cantSplit/>
        </w:trPr>
        <w:tc>
          <w:tcPr>
            <w:tcW w:w="424" w:type="pct"/>
            <w:gridSpan w:val="2"/>
          </w:tcPr>
          <w:p w14:paraId="1447D2E4" w14:textId="77777777" w:rsidR="00C754D5" w:rsidRPr="00C754D5" w:rsidRDefault="00C754D5" w:rsidP="00C754D5">
            <w:r w:rsidRPr="00C754D5">
              <w:t>3.6a</w:t>
            </w:r>
          </w:p>
        </w:tc>
        <w:tc>
          <w:tcPr>
            <w:tcW w:w="3629" w:type="pct"/>
            <w:gridSpan w:val="2"/>
          </w:tcPr>
          <w:p w14:paraId="227226A8" w14:textId="77777777" w:rsidR="00C754D5" w:rsidRPr="00C754D5" w:rsidRDefault="00C754D5" w:rsidP="00C754D5">
            <w:r w:rsidRPr="00C754D5">
              <w:t>Does the facility undertake National Health Security checks (either mandatory checks for Tier 1 SSBAs or voluntary checks for Tier 2 SSBAs)?</w:t>
            </w:r>
          </w:p>
          <w:p w14:paraId="1041CCDB" w14:textId="77777777" w:rsidR="00C754D5" w:rsidRPr="00C754D5" w:rsidRDefault="00C754D5" w:rsidP="00C754D5">
            <w:pPr>
              <w:rPr>
                <w:i/>
              </w:rPr>
            </w:pPr>
            <w:r w:rsidRPr="00C754D5">
              <w:rPr>
                <w:i/>
              </w:rPr>
              <w:t xml:space="preserve">Note: NHS checks are not required for persons who hold a national security clearance of Negative Vetting Level 1, Negative Vetting Level 2 or Positive Vetting.  </w:t>
            </w:r>
          </w:p>
          <w:p w14:paraId="475CAE85" w14:textId="77777777" w:rsidR="00C754D5" w:rsidRPr="00C754D5" w:rsidRDefault="00C754D5" w:rsidP="00C754D5">
            <w:r w:rsidRPr="00C754D5">
              <w:rPr>
                <w:i/>
              </w:rPr>
              <w:t>NHS checks are recommended for personnel handling Tier 2 SSBAs but are not mandatory. If they are undertaken, please answer the questions under 3.6.</w:t>
            </w:r>
          </w:p>
        </w:tc>
        <w:tc>
          <w:tcPr>
            <w:tcW w:w="947" w:type="pct"/>
          </w:tcPr>
          <w:p w14:paraId="49A010AA" w14:textId="77777777" w:rsidR="00C754D5" w:rsidRPr="00C754D5" w:rsidRDefault="00C754D5" w:rsidP="00C754D5">
            <w:r w:rsidRPr="00C754D5">
              <w:t xml:space="preserve">Yes </w:t>
            </w:r>
            <w:bookmarkStart w:id="121" w:name="Check168"/>
            <w:r w:rsidRPr="00C754D5">
              <w:fldChar w:fldCharType="begin">
                <w:ffData>
                  <w:name w:val="Check168"/>
                  <w:enabled/>
                  <w:calcOnExit w:val="0"/>
                  <w:checkBox>
                    <w:sizeAuto/>
                    <w:default w:val="0"/>
                  </w:checkBox>
                </w:ffData>
              </w:fldChar>
            </w:r>
            <w:r w:rsidRPr="00C754D5">
              <w:instrText xml:space="preserve"> FORMCHECKBOX </w:instrText>
            </w:r>
            <w:r w:rsidRPr="00C754D5">
              <w:fldChar w:fldCharType="separate"/>
            </w:r>
            <w:r w:rsidRPr="00C754D5">
              <w:fldChar w:fldCharType="end"/>
            </w:r>
            <w:bookmarkEnd w:id="121"/>
            <w:r w:rsidRPr="00C754D5">
              <w:t xml:space="preserve">   No </w:t>
            </w:r>
            <w:bookmarkStart w:id="122" w:name="Check169"/>
            <w:r w:rsidRPr="00C754D5">
              <w:fldChar w:fldCharType="begin">
                <w:ffData>
                  <w:name w:val="Check169"/>
                  <w:enabled/>
                  <w:calcOnExit w:val="0"/>
                  <w:checkBox>
                    <w:sizeAuto/>
                    <w:default w:val="0"/>
                  </w:checkBox>
                </w:ffData>
              </w:fldChar>
            </w:r>
            <w:r w:rsidRPr="00C754D5">
              <w:instrText xml:space="preserve"> FORMCHECKBOX </w:instrText>
            </w:r>
            <w:r w:rsidRPr="00C754D5">
              <w:fldChar w:fldCharType="separate"/>
            </w:r>
            <w:r w:rsidRPr="00C754D5">
              <w:fldChar w:fldCharType="end"/>
            </w:r>
            <w:bookmarkEnd w:id="122"/>
          </w:p>
          <w:p w14:paraId="1CAC1643" w14:textId="77777777" w:rsidR="00C754D5" w:rsidRPr="00C754D5" w:rsidRDefault="00C754D5" w:rsidP="00C754D5">
            <w:r w:rsidRPr="00C754D5">
              <w:t>(if No, go to Q3.7a)</w:t>
            </w:r>
          </w:p>
        </w:tc>
      </w:tr>
      <w:tr w:rsidR="00C754D5" w:rsidRPr="00C754D5" w14:paraId="46FA2DED" w14:textId="77777777" w:rsidTr="00C754D5">
        <w:tblPrEx>
          <w:tblBorders>
            <w:insideH w:val="single" w:sz="4" w:space="0" w:color="auto"/>
            <w:insideV w:val="single" w:sz="4" w:space="0" w:color="auto"/>
          </w:tblBorders>
        </w:tblPrEx>
        <w:trPr>
          <w:cantSplit/>
        </w:trPr>
        <w:tc>
          <w:tcPr>
            <w:tcW w:w="5000" w:type="pct"/>
            <w:gridSpan w:val="5"/>
            <w:tcBorders>
              <w:top w:val="nil"/>
            </w:tcBorders>
          </w:tcPr>
          <w:p w14:paraId="4E75D477" w14:textId="77777777" w:rsidR="00C754D5" w:rsidRPr="00C754D5" w:rsidRDefault="00C754D5" w:rsidP="00C754D5">
            <w:r w:rsidRPr="00C754D5">
              <w:t>Comments:</w:t>
            </w:r>
          </w:p>
          <w:p w14:paraId="1964B180" w14:textId="77777777" w:rsidR="00C754D5" w:rsidRPr="00C754D5" w:rsidRDefault="00C754D5" w:rsidP="00C754D5">
            <w:r w:rsidRPr="00C754D5">
              <w:fldChar w:fldCharType="begin">
                <w:ffData>
                  <w:name w:val="Text21"/>
                  <w:enabled/>
                  <w:calcOnExit w:val="0"/>
                  <w:textInput/>
                </w:ffData>
              </w:fldChar>
            </w:r>
            <w:r w:rsidRPr="00C754D5">
              <w:instrText xml:space="preserve"> FORMTEXT </w:instrText>
            </w:r>
            <w:r w:rsidRPr="00C754D5">
              <w:fldChar w:fldCharType="separate"/>
            </w:r>
            <w:r w:rsidRPr="00C754D5">
              <w:t> </w:t>
            </w:r>
            <w:r w:rsidRPr="00C754D5">
              <w:t> </w:t>
            </w:r>
            <w:r w:rsidRPr="00C754D5">
              <w:t> </w:t>
            </w:r>
            <w:r w:rsidRPr="00C754D5">
              <w:t> </w:t>
            </w:r>
            <w:r w:rsidRPr="00C754D5">
              <w:t> </w:t>
            </w:r>
            <w:r w:rsidRPr="00C754D5">
              <w:fldChar w:fldCharType="end"/>
            </w:r>
          </w:p>
        </w:tc>
      </w:tr>
      <w:tr w:rsidR="00C754D5" w:rsidRPr="00C754D5" w14:paraId="452F1C5E" w14:textId="77777777" w:rsidTr="00C754D5">
        <w:tblPrEx>
          <w:tblBorders>
            <w:insideH w:val="single" w:sz="4" w:space="0" w:color="auto"/>
            <w:insideV w:val="single" w:sz="4" w:space="0" w:color="auto"/>
          </w:tblBorders>
        </w:tblPrEx>
        <w:trPr>
          <w:cantSplit/>
        </w:trPr>
        <w:tc>
          <w:tcPr>
            <w:tcW w:w="424" w:type="pct"/>
            <w:gridSpan w:val="2"/>
            <w:tcBorders>
              <w:bottom w:val="nil"/>
              <w:right w:val="nil"/>
            </w:tcBorders>
          </w:tcPr>
          <w:p w14:paraId="06C0C04E" w14:textId="77777777" w:rsidR="00C754D5" w:rsidRPr="00C754D5" w:rsidRDefault="00C754D5" w:rsidP="00C754D5">
            <w:r w:rsidRPr="00C754D5">
              <w:t>3.6b</w:t>
            </w:r>
          </w:p>
        </w:tc>
        <w:tc>
          <w:tcPr>
            <w:tcW w:w="3629" w:type="pct"/>
            <w:gridSpan w:val="2"/>
            <w:tcBorders>
              <w:left w:val="nil"/>
              <w:bottom w:val="nil"/>
              <w:right w:val="nil"/>
            </w:tcBorders>
          </w:tcPr>
          <w:p w14:paraId="2B9E36B2" w14:textId="77777777" w:rsidR="00C754D5" w:rsidRPr="00C754D5" w:rsidRDefault="00C754D5" w:rsidP="00C754D5">
            <w:r w:rsidRPr="00C754D5">
              <w:t xml:space="preserve">Has the entity applied to </w:t>
            </w:r>
            <w:proofErr w:type="spellStart"/>
            <w:r w:rsidRPr="00C754D5">
              <w:t>AusCheck</w:t>
            </w:r>
            <w:proofErr w:type="spellEnd"/>
            <w:r w:rsidRPr="00C754D5">
              <w:t xml:space="preserve"> for an NHS check of all persons who are authorised to handle Tier 1 SSBAs, access facilities where Tier 1 SSBAs are handled or access sensitive information relating to Tier 1 SSBAs?</w:t>
            </w:r>
          </w:p>
          <w:p w14:paraId="6FA513A4" w14:textId="77777777" w:rsidR="00C754D5" w:rsidRPr="00C754D5" w:rsidRDefault="00C754D5" w:rsidP="00C754D5">
            <w:r w:rsidRPr="00C754D5">
              <w:rPr>
                <w:i/>
              </w:rPr>
              <w:t>Note: some persons may be able to access sensitive information for Tier 1 SSBAs without an NHS Check if they meet certain requirements under Part 5 of the SSBA Standards.</w:t>
            </w:r>
          </w:p>
        </w:tc>
        <w:tc>
          <w:tcPr>
            <w:tcW w:w="947" w:type="pct"/>
            <w:tcBorders>
              <w:left w:val="nil"/>
              <w:bottom w:val="nil"/>
            </w:tcBorders>
          </w:tcPr>
          <w:p w14:paraId="3FCD61D6" w14:textId="7CC8B600" w:rsidR="00C754D5" w:rsidRPr="00C754D5" w:rsidRDefault="00C754D5" w:rsidP="00C754D5">
            <w:r w:rsidRPr="00C754D5">
              <w:t xml:space="preserve">Yes </w:t>
            </w:r>
            <w:bookmarkStart w:id="123" w:name="Check170"/>
            <w:r w:rsidRPr="00C754D5">
              <w:fldChar w:fldCharType="begin">
                <w:ffData>
                  <w:name w:val="Check170"/>
                  <w:enabled/>
                  <w:calcOnExit w:val="0"/>
                  <w:checkBox>
                    <w:sizeAuto/>
                    <w:default w:val="0"/>
                  </w:checkBox>
                </w:ffData>
              </w:fldChar>
            </w:r>
            <w:r w:rsidRPr="00C754D5">
              <w:instrText xml:space="preserve"> FORMCHECKBOX </w:instrText>
            </w:r>
            <w:r w:rsidRPr="00C754D5">
              <w:fldChar w:fldCharType="separate"/>
            </w:r>
            <w:r w:rsidRPr="00C754D5">
              <w:fldChar w:fldCharType="end"/>
            </w:r>
            <w:bookmarkEnd w:id="123"/>
            <w:r w:rsidRPr="00C754D5">
              <w:t xml:space="preserve">   No </w:t>
            </w:r>
            <w:bookmarkStart w:id="124" w:name="Check171"/>
            <w:r w:rsidRPr="00C754D5">
              <w:fldChar w:fldCharType="begin">
                <w:ffData>
                  <w:name w:val="Check171"/>
                  <w:enabled/>
                  <w:calcOnExit w:val="0"/>
                  <w:checkBox>
                    <w:sizeAuto/>
                    <w:default w:val="0"/>
                  </w:checkBox>
                </w:ffData>
              </w:fldChar>
            </w:r>
            <w:r w:rsidRPr="00C754D5">
              <w:instrText xml:space="preserve"> FORMCHECKBOX </w:instrText>
            </w:r>
            <w:r w:rsidRPr="00C754D5">
              <w:fldChar w:fldCharType="separate"/>
            </w:r>
            <w:r w:rsidRPr="00C754D5">
              <w:fldChar w:fldCharType="end"/>
            </w:r>
            <w:bookmarkEnd w:id="124"/>
          </w:p>
        </w:tc>
      </w:tr>
      <w:tr w:rsidR="00C754D5" w:rsidRPr="00C754D5" w14:paraId="5D055D75" w14:textId="77777777" w:rsidTr="00C754D5">
        <w:tblPrEx>
          <w:tblBorders>
            <w:insideH w:val="single" w:sz="4" w:space="0" w:color="auto"/>
            <w:insideV w:val="single" w:sz="4" w:space="0" w:color="auto"/>
          </w:tblBorders>
        </w:tblPrEx>
        <w:trPr>
          <w:cantSplit/>
        </w:trPr>
        <w:tc>
          <w:tcPr>
            <w:tcW w:w="5000" w:type="pct"/>
            <w:gridSpan w:val="5"/>
            <w:tcBorders>
              <w:top w:val="nil"/>
            </w:tcBorders>
          </w:tcPr>
          <w:p w14:paraId="3B6022E2" w14:textId="77777777" w:rsidR="00C754D5" w:rsidRPr="00C754D5" w:rsidRDefault="00C754D5" w:rsidP="00C754D5">
            <w:r w:rsidRPr="00C754D5">
              <w:t>Comments:</w:t>
            </w:r>
          </w:p>
          <w:p w14:paraId="7226FEAE" w14:textId="77777777" w:rsidR="00C754D5" w:rsidRPr="00C754D5" w:rsidRDefault="00C754D5" w:rsidP="00C754D5">
            <w:r w:rsidRPr="00C754D5">
              <w:fldChar w:fldCharType="begin">
                <w:ffData>
                  <w:name w:val="Text21"/>
                  <w:enabled/>
                  <w:calcOnExit w:val="0"/>
                  <w:textInput/>
                </w:ffData>
              </w:fldChar>
            </w:r>
            <w:r w:rsidRPr="00C754D5">
              <w:instrText xml:space="preserve"> FORMTEXT </w:instrText>
            </w:r>
            <w:r w:rsidRPr="00C754D5">
              <w:fldChar w:fldCharType="separate"/>
            </w:r>
            <w:r w:rsidRPr="00C754D5">
              <w:t> </w:t>
            </w:r>
            <w:r w:rsidRPr="00C754D5">
              <w:t> </w:t>
            </w:r>
            <w:r w:rsidRPr="00C754D5">
              <w:t> </w:t>
            </w:r>
            <w:r w:rsidRPr="00C754D5">
              <w:t> </w:t>
            </w:r>
            <w:r w:rsidRPr="00C754D5">
              <w:t> </w:t>
            </w:r>
            <w:r w:rsidRPr="00C754D5">
              <w:fldChar w:fldCharType="end"/>
            </w:r>
          </w:p>
        </w:tc>
      </w:tr>
      <w:tr w:rsidR="00C754D5" w:rsidRPr="00C754D5" w14:paraId="65388874" w14:textId="77777777" w:rsidTr="00C754D5">
        <w:tblPrEx>
          <w:tblBorders>
            <w:insideH w:val="single" w:sz="4" w:space="0" w:color="auto"/>
            <w:insideV w:val="single" w:sz="4" w:space="0" w:color="auto"/>
          </w:tblBorders>
        </w:tblPrEx>
        <w:trPr>
          <w:cantSplit/>
        </w:trPr>
        <w:tc>
          <w:tcPr>
            <w:tcW w:w="424" w:type="pct"/>
            <w:gridSpan w:val="2"/>
            <w:tcBorders>
              <w:bottom w:val="nil"/>
              <w:right w:val="nil"/>
            </w:tcBorders>
          </w:tcPr>
          <w:p w14:paraId="31DF4246" w14:textId="77777777" w:rsidR="00C754D5" w:rsidRPr="00C754D5" w:rsidRDefault="00C754D5" w:rsidP="00C754D5">
            <w:r w:rsidRPr="00C754D5">
              <w:t>3.6c</w:t>
            </w:r>
          </w:p>
        </w:tc>
        <w:tc>
          <w:tcPr>
            <w:tcW w:w="3629" w:type="pct"/>
            <w:gridSpan w:val="2"/>
            <w:tcBorders>
              <w:left w:val="nil"/>
              <w:bottom w:val="nil"/>
              <w:right w:val="nil"/>
            </w:tcBorders>
          </w:tcPr>
          <w:p w14:paraId="5CFE3911" w14:textId="77777777" w:rsidR="00C754D5" w:rsidRPr="00C754D5" w:rsidRDefault="00C754D5" w:rsidP="00C754D5">
            <w:r w:rsidRPr="00C754D5">
              <w:t xml:space="preserve">At the time of application for an NHS check, was a recent photograph, taken by the entity, supplied to </w:t>
            </w:r>
            <w:proofErr w:type="spellStart"/>
            <w:r w:rsidRPr="00C754D5">
              <w:t>AusCheck</w:t>
            </w:r>
            <w:proofErr w:type="spellEnd"/>
            <w:r w:rsidRPr="00C754D5">
              <w:t>?</w:t>
            </w:r>
          </w:p>
        </w:tc>
        <w:tc>
          <w:tcPr>
            <w:tcW w:w="947" w:type="pct"/>
            <w:tcBorders>
              <w:left w:val="nil"/>
              <w:bottom w:val="nil"/>
            </w:tcBorders>
          </w:tcPr>
          <w:p w14:paraId="7425B25D" w14:textId="3593A90A" w:rsidR="00C754D5" w:rsidRPr="00C754D5" w:rsidRDefault="00C754D5" w:rsidP="00C754D5">
            <w:r w:rsidRPr="00C754D5">
              <w:t xml:space="preserve">Yes </w:t>
            </w:r>
            <w:bookmarkStart w:id="125" w:name="Check172"/>
            <w:r w:rsidRPr="00C754D5">
              <w:fldChar w:fldCharType="begin">
                <w:ffData>
                  <w:name w:val="Check172"/>
                  <w:enabled/>
                  <w:calcOnExit w:val="0"/>
                  <w:checkBox>
                    <w:sizeAuto/>
                    <w:default w:val="0"/>
                  </w:checkBox>
                </w:ffData>
              </w:fldChar>
            </w:r>
            <w:r w:rsidRPr="00C754D5">
              <w:instrText xml:space="preserve"> FORMCHECKBOX </w:instrText>
            </w:r>
            <w:r w:rsidRPr="00C754D5">
              <w:fldChar w:fldCharType="separate"/>
            </w:r>
            <w:r w:rsidRPr="00C754D5">
              <w:fldChar w:fldCharType="end"/>
            </w:r>
            <w:bookmarkEnd w:id="125"/>
            <w:r w:rsidRPr="00C754D5">
              <w:t xml:space="preserve">   No </w:t>
            </w:r>
            <w:bookmarkStart w:id="126" w:name="Check173"/>
            <w:r w:rsidRPr="00C754D5">
              <w:fldChar w:fldCharType="begin">
                <w:ffData>
                  <w:name w:val="Check173"/>
                  <w:enabled/>
                  <w:calcOnExit w:val="0"/>
                  <w:checkBox>
                    <w:sizeAuto/>
                    <w:default w:val="0"/>
                  </w:checkBox>
                </w:ffData>
              </w:fldChar>
            </w:r>
            <w:r w:rsidRPr="00C754D5">
              <w:instrText xml:space="preserve"> FORMCHECKBOX </w:instrText>
            </w:r>
            <w:r w:rsidRPr="00C754D5">
              <w:fldChar w:fldCharType="separate"/>
            </w:r>
            <w:r w:rsidRPr="00C754D5">
              <w:fldChar w:fldCharType="end"/>
            </w:r>
            <w:bookmarkEnd w:id="126"/>
          </w:p>
        </w:tc>
      </w:tr>
      <w:tr w:rsidR="00C754D5" w:rsidRPr="00C754D5" w14:paraId="3AA1FFFC" w14:textId="77777777" w:rsidTr="00C754D5">
        <w:tblPrEx>
          <w:tblBorders>
            <w:insideH w:val="single" w:sz="4" w:space="0" w:color="auto"/>
            <w:insideV w:val="single" w:sz="4" w:space="0" w:color="auto"/>
          </w:tblBorders>
        </w:tblPrEx>
        <w:trPr>
          <w:cantSplit/>
        </w:trPr>
        <w:tc>
          <w:tcPr>
            <w:tcW w:w="5000" w:type="pct"/>
            <w:gridSpan w:val="5"/>
            <w:tcBorders>
              <w:top w:val="nil"/>
            </w:tcBorders>
          </w:tcPr>
          <w:p w14:paraId="44D7AEEB" w14:textId="77777777" w:rsidR="00C754D5" w:rsidRPr="00C754D5" w:rsidRDefault="00C754D5" w:rsidP="00C754D5">
            <w:r w:rsidRPr="00C754D5">
              <w:t>Comments:</w:t>
            </w:r>
          </w:p>
          <w:p w14:paraId="215E52FA" w14:textId="77777777" w:rsidR="00C754D5" w:rsidRPr="00C754D5" w:rsidRDefault="00C754D5" w:rsidP="00C754D5">
            <w:r w:rsidRPr="00C754D5">
              <w:fldChar w:fldCharType="begin">
                <w:ffData>
                  <w:name w:val="Text21"/>
                  <w:enabled/>
                  <w:calcOnExit w:val="0"/>
                  <w:textInput/>
                </w:ffData>
              </w:fldChar>
            </w:r>
            <w:r w:rsidRPr="00C754D5">
              <w:instrText xml:space="preserve"> FORMTEXT </w:instrText>
            </w:r>
            <w:r w:rsidRPr="00C754D5">
              <w:fldChar w:fldCharType="separate"/>
            </w:r>
            <w:r w:rsidRPr="00C754D5">
              <w:t> </w:t>
            </w:r>
            <w:r w:rsidRPr="00C754D5">
              <w:t> </w:t>
            </w:r>
            <w:r w:rsidRPr="00C754D5">
              <w:t> </w:t>
            </w:r>
            <w:r w:rsidRPr="00C754D5">
              <w:t> </w:t>
            </w:r>
            <w:r w:rsidRPr="00C754D5">
              <w:t> </w:t>
            </w:r>
            <w:r w:rsidRPr="00C754D5">
              <w:fldChar w:fldCharType="end"/>
            </w:r>
          </w:p>
        </w:tc>
      </w:tr>
      <w:tr w:rsidR="00C754D5" w:rsidRPr="00C754D5" w14:paraId="015D722F" w14:textId="77777777" w:rsidTr="00C754D5">
        <w:tblPrEx>
          <w:tblBorders>
            <w:insideH w:val="single" w:sz="4" w:space="0" w:color="auto"/>
            <w:insideV w:val="single" w:sz="4" w:space="0" w:color="auto"/>
          </w:tblBorders>
        </w:tblPrEx>
        <w:trPr>
          <w:cantSplit/>
        </w:trPr>
        <w:tc>
          <w:tcPr>
            <w:tcW w:w="424" w:type="pct"/>
            <w:gridSpan w:val="2"/>
            <w:tcBorders>
              <w:bottom w:val="nil"/>
              <w:right w:val="nil"/>
            </w:tcBorders>
          </w:tcPr>
          <w:p w14:paraId="73E6451B" w14:textId="77777777" w:rsidR="00C754D5" w:rsidRPr="00C754D5" w:rsidRDefault="00C754D5" w:rsidP="007B0984">
            <w:pPr>
              <w:keepNext/>
            </w:pPr>
            <w:r w:rsidRPr="00C754D5">
              <w:lastRenderedPageBreak/>
              <w:t>3.6d</w:t>
            </w:r>
          </w:p>
        </w:tc>
        <w:tc>
          <w:tcPr>
            <w:tcW w:w="3629" w:type="pct"/>
            <w:gridSpan w:val="2"/>
            <w:tcBorders>
              <w:left w:val="nil"/>
              <w:bottom w:val="nil"/>
              <w:right w:val="nil"/>
            </w:tcBorders>
          </w:tcPr>
          <w:p w14:paraId="63F5FF7D" w14:textId="77777777" w:rsidR="00C754D5" w:rsidRPr="00C754D5" w:rsidRDefault="00C754D5" w:rsidP="007B0984">
            <w:pPr>
              <w:keepNext/>
            </w:pPr>
            <w:r w:rsidRPr="00C754D5">
              <w:t xml:space="preserve">Did the entity </w:t>
            </w:r>
            <w:proofErr w:type="gramStart"/>
            <w:r w:rsidRPr="00C754D5">
              <w:t>take into account</w:t>
            </w:r>
            <w:proofErr w:type="gramEnd"/>
            <w:r w:rsidRPr="00C754D5">
              <w:t xml:space="preserve"> the results of the NHS check as part of the assessment for eligibility to become an authorised person? </w:t>
            </w:r>
          </w:p>
        </w:tc>
        <w:tc>
          <w:tcPr>
            <w:tcW w:w="947" w:type="pct"/>
            <w:tcBorders>
              <w:left w:val="nil"/>
              <w:bottom w:val="nil"/>
            </w:tcBorders>
          </w:tcPr>
          <w:p w14:paraId="6F5740CA" w14:textId="77777777" w:rsidR="00C754D5" w:rsidRPr="00C754D5" w:rsidRDefault="00C754D5" w:rsidP="007B0984">
            <w:pPr>
              <w:keepNext/>
            </w:pPr>
            <w:r w:rsidRPr="00C754D5">
              <w:t xml:space="preserve">Yes </w:t>
            </w:r>
            <w:bookmarkStart w:id="127" w:name="Check174"/>
            <w:r w:rsidRPr="00C754D5">
              <w:fldChar w:fldCharType="begin">
                <w:ffData>
                  <w:name w:val="Check174"/>
                  <w:enabled/>
                  <w:calcOnExit w:val="0"/>
                  <w:checkBox>
                    <w:sizeAuto/>
                    <w:default w:val="0"/>
                  </w:checkBox>
                </w:ffData>
              </w:fldChar>
            </w:r>
            <w:r w:rsidRPr="00C754D5">
              <w:instrText xml:space="preserve"> FORMCHECKBOX </w:instrText>
            </w:r>
            <w:r w:rsidRPr="00C754D5">
              <w:fldChar w:fldCharType="separate"/>
            </w:r>
            <w:r w:rsidRPr="00C754D5">
              <w:fldChar w:fldCharType="end"/>
            </w:r>
            <w:bookmarkEnd w:id="127"/>
            <w:r w:rsidRPr="00C754D5">
              <w:t xml:space="preserve">   No </w:t>
            </w:r>
            <w:bookmarkStart w:id="128" w:name="Check175"/>
            <w:r w:rsidRPr="00C754D5">
              <w:fldChar w:fldCharType="begin">
                <w:ffData>
                  <w:name w:val="Check175"/>
                  <w:enabled/>
                  <w:calcOnExit w:val="0"/>
                  <w:checkBox>
                    <w:sizeAuto/>
                    <w:default w:val="0"/>
                  </w:checkBox>
                </w:ffData>
              </w:fldChar>
            </w:r>
            <w:r w:rsidRPr="00C754D5">
              <w:instrText xml:space="preserve"> FORMCHECKBOX </w:instrText>
            </w:r>
            <w:r w:rsidRPr="00C754D5">
              <w:fldChar w:fldCharType="separate"/>
            </w:r>
            <w:r w:rsidRPr="00C754D5">
              <w:fldChar w:fldCharType="end"/>
            </w:r>
            <w:bookmarkEnd w:id="128"/>
          </w:p>
        </w:tc>
      </w:tr>
      <w:tr w:rsidR="00C754D5" w:rsidRPr="00C754D5" w14:paraId="39CAEE8E" w14:textId="77777777" w:rsidTr="00C754D5">
        <w:tblPrEx>
          <w:tblBorders>
            <w:insideH w:val="single" w:sz="4" w:space="0" w:color="auto"/>
            <w:insideV w:val="single" w:sz="4" w:space="0" w:color="auto"/>
          </w:tblBorders>
        </w:tblPrEx>
        <w:trPr>
          <w:cantSplit/>
        </w:trPr>
        <w:tc>
          <w:tcPr>
            <w:tcW w:w="5000" w:type="pct"/>
            <w:gridSpan w:val="5"/>
            <w:tcBorders>
              <w:top w:val="nil"/>
            </w:tcBorders>
          </w:tcPr>
          <w:p w14:paraId="78F21EA8" w14:textId="77777777" w:rsidR="00C754D5" w:rsidRPr="00C754D5" w:rsidRDefault="00C754D5" w:rsidP="007B0984">
            <w:pPr>
              <w:keepNext/>
            </w:pPr>
            <w:r w:rsidRPr="00C754D5">
              <w:t>Comments:</w:t>
            </w:r>
          </w:p>
          <w:p w14:paraId="7B8F0BF7" w14:textId="77777777" w:rsidR="00C754D5" w:rsidRPr="00C754D5" w:rsidRDefault="00C754D5" w:rsidP="007B0984">
            <w:pPr>
              <w:keepNext/>
            </w:pPr>
            <w:r w:rsidRPr="00C754D5">
              <w:fldChar w:fldCharType="begin">
                <w:ffData>
                  <w:name w:val="Text21"/>
                  <w:enabled/>
                  <w:calcOnExit w:val="0"/>
                  <w:textInput/>
                </w:ffData>
              </w:fldChar>
            </w:r>
            <w:r w:rsidRPr="00C754D5">
              <w:instrText xml:space="preserve"> FORMTEXT </w:instrText>
            </w:r>
            <w:r w:rsidRPr="00C754D5">
              <w:fldChar w:fldCharType="separate"/>
            </w:r>
            <w:r w:rsidRPr="00C754D5">
              <w:t> </w:t>
            </w:r>
            <w:r w:rsidRPr="00C754D5">
              <w:t> </w:t>
            </w:r>
            <w:r w:rsidRPr="00C754D5">
              <w:t> </w:t>
            </w:r>
            <w:r w:rsidRPr="00C754D5">
              <w:t> </w:t>
            </w:r>
            <w:r w:rsidRPr="00C754D5">
              <w:t> </w:t>
            </w:r>
            <w:r w:rsidRPr="00C754D5">
              <w:fldChar w:fldCharType="end"/>
            </w:r>
          </w:p>
        </w:tc>
      </w:tr>
      <w:tr w:rsidR="00C754D5" w:rsidRPr="00C754D5" w14:paraId="3BE0F116" w14:textId="77777777" w:rsidTr="00C754D5">
        <w:tblPrEx>
          <w:tblBorders>
            <w:insideH w:val="single" w:sz="4" w:space="0" w:color="auto"/>
            <w:insideV w:val="single" w:sz="4" w:space="0" w:color="auto"/>
          </w:tblBorders>
        </w:tblPrEx>
        <w:trPr>
          <w:cantSplit/>
        </w:trPr>
        <w:tc>
          <w:tcPr>
            <w:tcW w:w="424" w:type="pct"/>
            <w:gridSpan w:val="2"/>
            <w:tcBorders>
              <w:bottom w:val="nil"/>
              <w:right w:val="nil"/>
            </w:tcBorders>
          </w:tcPr>
          <w:p w14:paraId="392E7FC0" w14:textId="77777777" w:rsidR="00C754D5" w:rsidRPr="00C754D5" w:rsidRDefault="00C754D5" w:rsidP="00C754D5">
            <w:r w:rsidRPr="00C754D5">
              <w:t>3.6e</w:t>
            </w:r>
          </w:p>
        </w:tc>
        <w:tc>
          <w:tcPr>
            <w:tcW w:w="3629" w:type="pct"/>
            <w:gridSpan w:val="2"/>
            <w:tcBorders>
              <w:left w:val="nil"/>
              <w:bottom w:val="nil"/>
              <w:right w:val="nil"/>
            </w:tcBorders>
          </w:tcPr>
          <w:p w14:paraId="47E7AB23" w14:textId="77777777" w:rsidR="00C754D5" w:rsidRPr="00C754D5" w:rsidRDefault="00C754D5" w:rsidP="00C754D5">
            <w:r w:rsidRPr="00C754D5">
              <w:t>Has the entity ensured that NHS checks are conducted at intervals of no more than two years to maintain eligibility?</w:t>
            </w:r>
          </w:p>
          <w:p w14:paraId="1D9D3502" w14:textId="77777777" w:rsidR="00C754D5" w:rsidRPr="00C754D5" w:rsidRDefault="00C754D5" w:rsidP="00C754D5">
            <w:pPr>
              <w:rPr>
                <w:i/>
              </w:rPr>
            </w:pPr>
            <w:r w:rsidRPr="00C754D5">
              <w:rPr>
                <w:i/>
              </w:rPr>
              <w:t>Note: NHS checks may be required more frequently (see clause 3.3 of the SSBA Standards)</w:t>
            </w:r>
          </w:p>
        </w:tc>
        <w:tc>
          <w:tcPr>
            <w:tcW w:w="947" w:type="pct"/>
            <w:tcBorders>
              <w:left w:val="nil"/>
              <w:bottom w:val="nil"/>
            </w:tcBorders>
          </w:tcPr>
          <w:p w14:paraId="330758A8" w14:textId="77777777" w:rsidR="00C754D5" w:rsidRPr="00C754D5" w:rsidRDefault="00C754D5" w:rsidP="00C754D5">
            <w:r w:rsidRPr="00C754D5">
              <w:t xml:space="preserve">Yes </w:t>
            </w:r>
            <w:bookmarkStart w:id="129" w:name="Check176"/>
            <w:r w:rsidRPr="00C754D5">
              <w:fldChar w:fldCharType="begin">
                <w:ffData>
                  <w:name w:val="Check176"/>
                  <w:enabled/>
                  <w:calcOnExit w:val="0"/>
                  <w:checkBox>
                    <w:sizeAuto/>
                    <w:default w:val="0"/>
                  </w:checkBox>
                </w:ffData>
              </w:fldChar>
            </w:r>
            <w:r w:rsidRPr="00C754D5">
              <w:instrText xml:space="preserve"> FORMCHECKBOX </w:instrText>
            </w:r>
            <w:r w:rsidRPr="00C754D5">
              <w:fldChar w:fldCharType="separate"/>
            </w:r>
            <w:r w:rsidRPr="00C754D5">
              <w:fldChar w:fldCharType="end"/>
            </w:r>
            <w:bookmarkEnd w:id="129"/>
            <w:r w:rsidRPr="00C754D5">
              <w:t xml:space="preserve">   No </w:t>
            </w:r>
            <w:bookmarkStart w:id="130" w:name="Check177"/>
            <w:r w:rsidRPr="00C754D5">
              <w:fldChar w:fldCharType="begin">
                <w:ffData>
                  <w:name w:val="Check177"/>
                  <w:enabled/>
                  <w:calcOnExit w:val="0"/>
                  <w:checkBox>
                    <w:sizeAuto/>
                    <w:default w:val="0"/>
                  </w:checkBox>
                </w:ffData>
              </w:fldChar>
            </w:r>
            <w:r w:rsidRPr="00C754D5">
              <w:instrText xml:space="preserve"> FORMCHECKBOX </w:instrText>
            </w:r>
            <w:r w:rsidRPr="00C754D5">
              <w:fldChar w:fldCharType="separate"/>
            </w:r>
            <w:r w:rsidRPr="00C754D5">
              <w:fldChar w:fldCharType="end"/>
            </w:r>
            <w:bookmarkEnd w:id="130"/>
          </w:p>
        </w:tc>
      </w:tr>
      <w:tr w:rsidR="00C754D5" w:rsidRPr="00C754D5" w14:paraId="6FA3C8A5" w14:textId="77777777" w:rsidTr="00C754D5">
        <w:tblPrEx>
          <w:tblBorders>
            <w:insideH w:val="single" w:sz="4" w:space="0" w:color="auto"/>
            <w:insideV w:val="single" w:sz="4" w:space="0" w:color="auto"/>
          </w:tblBorders>
        </w:tblPrEx>
        <w:trPr>
          <w:cantSplit/>
        </w:trPr>
        <w:tc>
          <w:tcPr>
            <w:tcW w:w="5000" w:type="pct"/>
            <w:gridSpan w:val="5"/>
            <w:tcBorders>
              <w:top w:val="nil"/>
            </w:tcBorders>
          </w:tcPr>
          <w:p w14:paraId="3F8D9A7B" w14:textId="77777777" w:rsidR="00C754D5" w:rsidRPr="00C754D5" w:rsidRDefault="00C754D5" w:rsidP="00C754D5">
            <w:r w:rsidRPr="00C754D5">
              <w:t>Comments:</w:t>
            </w:r>
          </w:p>
          <w:p w14:paraId="366C3115" w14:textId="77777777" w:rsidR="00C754D5" w:rsidRPr="00C754D5" w:rsidRDefault="00C754D5" w:rsidP="00C754D5">
            <w:r w:rsidRPr="00C754D5">
              <w:fldChar w:fldCharType="begin">
                <w:ffData>
                  <w:name w:val="Text21"/>
                  <w:enabled/>
                  <w:calcOnExit w:val="0"/>
                  <w:textInput/>
                </w:ffData>
              </w:fldChar>
            </w:r>
            <w:r w:rsidRPr="00C754D5">
              <w:instrText xml:space="preserve"> FORMTEXT </w:instrText>
            </w:r>
            <w:r w:rsidRPr="00C754D5">
              <w:fldChar w:fldCharType="separate"/>
            </w:r>
            <w:r w:rsidRPr="00C754D5">
              <w:t> </w:t>
            </w:r>
            <w:r w:rsidRPr="00C754D5">
              <w:t> </w:t>
            </w:r>
            <w:r w:rsidRPr="00C754D5">
              <w:t> </w:t>
            </w:r>
            <w:r w:rsidRPr="00C754D5">
              <w:t> </w:t>
            </w:r>
            <w:r w:rsidRPr="00C754D5">
              <w:t> </w:t>
            </w:r>
            <w:r w:rsidRPr="00C754D5">
              <w:fldChar w:fldCharType="end"/>
            </w:r>
          </w:p>
        </w:tc>
      </w:tr>
      <w:tr w:rsidR="00C754D5" w:rsidRPr="00C754D5" w14:paraId="689D0D75" w14:textId="77777777" w:rsidTr="00C754D5">
        <w:tblPrEx>
          <w:tblBorders>
            <w:insideH w:val="single" w:sz="4" w:space="0" w:color="auto"/>
            <w:insideV w:val="single" w:sz="4" w:space="0" w:color="auto"/>
          </w:tblBorders>
        </w:tblPrEx>
        <w:trPr>
          <w:cantSplit/>
        </w:trPr>
        <w:tc>
          <w:tcPr>
            <w:tcW w:w="424" w:type="pct"/>
            <w:gridSpan w:val="2"/>
            <w:tcBorders>
              <w:bottom w:val="nil"/>
              <w:right w:val="nil"/>
            </w:tcBorders>
          </w:tcPr>
          <w:p w14:paraId="79554FDC" w14:textId="77777777" w:rsidR="00C754D5" w:rsidRPr="00C754D5" w:rsidRDefault="00C754D5" w:rsidP="00C754D5">
            <w:r w:rsidRPr="00C754D5">
              <w:t>3.6f</w:t>
            </w:r>
          </w:p>
        </w:tc>
        <w:tc>
          <w:tcPr>
            <w:tcW w:w="3629" w:type="pct"/>
            <w:gridSpan w:val="2"/>
            <w:tcBorders>
              <w:left w:val="nil"/>
              <w:bottom w:val="nil"/>
              <w:right w:val="nil"/>
            </w:tcBorders>
          </w:tcPr>
          <w:p w14:paraId="78EBC61C" w14:textId="3341FC7F" w:rsidR="00C754D5" w:rsidRPr="00C754D5" w:rsidRDefault="00C754D5" w:rsidP="00C754D5">
            <w:r w:rsidRPr="00C754D5">
              <w:t>Does the entity have in place policies and procedures to ensure that a person who has undergone an NHS check and who changes their name:</w:t>
            </w:r>
          </w:p>
        </w:tc>
        <w:tc>
          <w:tcPr>
            <w:tcW w:w="947" w:type="pct"/>
            <w:tcBorders>
              <w:left w:val="nil"/>
              <w:bottom w:val="nil"/>
            </w:tcBorders>
          </w:tcPr>
          <w:p w14:paraId="737EF57F" w14:textId="77777777" w:rsidR="00C754D5" w:rsidRPr="00C754D5" w:rsidRDefault="00C754D5" w:rsidP="00C754D5"/>
        </w:tc>
      </w:tr>
      <w:tr w:rsidR="00C754D5" w:rsidRPr="00C754D5" w14:paraId="6A1F91F2" w14:textId="77777777" w:rsidTr="00C754D5">
        <w:tblPrEx>
          <w:tblBorders>
            <w:insideH w:val="single" w:sz="4" w:space="0" w:color="auto"/>
            <w:insideV w:val="single" w:sz="4" w:space="0" w:color="auto"/>
          </w:tblBorders>
        </w:tblPrEx>
        <w:trPr>
          <w:cantSplit/>
        </w:trPr>
        <w:tc>
          <w:tcPr>
            <w:tcW w:w="424" w:type="pct"/>
            <w:gridSpan w:val="2"/>
            <w:tcBorders>
              <w:top w:val="nil"/>
              <w:bottom w:val="nil"/>
              <w:right w:val="nil"/>
            </w:tcBorders>
          </w:tcPr>
          <w:p w14:paraId="310E2797" w14:textId="77777777" w:rsidR="00C754D5" w:rsidRPr="00C754D5" w:rsidRDefault="00C754D5" w:rsidP="00C754D5"/>
        </w:tc>
        <w:tc>
          <w:tcPr>
            <w:tcW w:w="3629" w:type="pct"/>
            <w:gridSpan w:val="2"/>
            <w:tcBorders>
              <w:top w:val="nil"/>
              <w:left w:val="nil"/>
              <w:bottom w:val="nil"/>
              <w:right w:val="nil"/>
            </w:tcBorders>
          </w:tcPr>
          <w:p w14:paraId="0711A998" w14:textId="0F7915B2" w:rsidR="00C754D5" w:rsidRPr="00C754D5" w:rsidRDefault="00C754D5" w:rsidP="00032DF3">
            <w:pPr>
              <w:numPr>
                <w:ilvl w:val="0"/>
                <w:numId w:val="23"/>
              </w:numPr>
            </w:pPr>
            <w:r w:rsidRPr="00C754D5">
              <w:t>Informs the entity of the change within 30 days?</w:t>
            </w:r>
          </w:p>
        </w:tc>
        <w:tc>
          <w:tcPr>
            <w:tcW w:w="947" w:type="pct"/>
            <w:tcBorders>
              <w:top w:val="nil"/>
              <w:left w:val="nil"/>
              <w:bottom w:val="nil"/>
            </w:tcBorders>
          </w:tcPr>
          <w:p w14:paraId="4BA3E89C" w14:textId="10AFE1F3" w:rsidR="00C754D5" w:rsidRPr="00C754D5" w:rsidRDefault="00C754D5" w:rsidP="00C754D5">
            <w:r w:rsidRPr="00C754D5">
              <w:t xml:space="preserve">Yes </w:t>
            </w:r>
            <w:r w:rsidRPr="00C754D5">
              <w:fldChar w:fldCharType="begin">
                <w:ffData>
                  <w:name w:val="Check183"/>
                  <w:enabled/>
                  <w:calcOnExit w:val="0"/>
                  <w:checkBox>
                    <w:sizeAuto/>
                    <w:default w:val="0"/>
                  </w:checkBox>
                </w:ffData>
              </w:fldChar>
            </w:r>
            <w:r w:rsidRPr="00C754D5">
              <w:instrText xml:space="preserve"> FORMCHECKBOX </w:instrText>
            </w:r>
            <w:r w:rsidRPr="00C754D5">
              <w:fldChar w:fldCharType="separate"/>
            </w:r>
            <w:r w:rsidRPr="00C754D5">
              <w:fldChar w:fldCharType="end"/>
            </w:r>
            <w:r w:rsidRPr="00C754D5">
              <w:t xml:space="preserve">   No </w:t>
            </w:r>
            <w:r w:rsidRPr="00C754D5">
              <w:fldChar w:fldCharType="begin">
                <w:ffData>
                  <w:name w:val="Check183"/>
                  <w:enabled/>
                  <w:calcOnExit w:val="0"/>
                  <w:checkBox>
                    <w:sizeAuto/>
                    <w:default w:val="0"/>
                  </w:checkBox>
                </w:ffData>
              </w:fldChar>
            </w:r>
            <w:r w:rsidRPr="00C754D5">
              <w:instrText xml:space="preserve"> FORMCHECKBOX </w:instrText>
            </w:r>
            <w:r w:rsidRPr="00C754D5">
              <w:fldChar w:fldCharType="separate"/>
            </w:r>
            <w:r w:rsidRPr="00C754D5">
              <w:fldChar w:fldCharType="end"/>
            </w:r>
          </w:p>
        </w:tc>
      </w:tr>
      <w:tr w:rsidR="00C754D5" w:rsidRPr="00C754D5" w14:paraId="6AE97562" w14:textId="77777777" w:rsidTr="00C754D5">
        <w:tblPrEx>
          <w:tblBorders>
            <w:insideH w:val="single" w:sz="4" w:space="0" w:color="auto"/>
            <w:insideV w:val="single" w:sz="4" w:space="0" w:color="auto"/>
          </w:tblBorders>
        </w:tblPrEx>
        <w:trPr>
          <w:cantSplit/>
        </w:trPr>
        <w:tc>
          <w:tcPr>
            <w:tcW w:w="424" w:type="pct"/>
            <w:gridSpan w:val="2"/>
            <w:tcBorders>
              <w:top w:val="nil"/>
              <w:bottom w:val="nil"/>
              <w:right w:val="nil"/>
            </w:tcBorders>
          </w:tcPr>
          <w:p w14:paraId="20DDDEAA" w14:textId="77777777" w:rsidR="00C754D5" w:rsidRPr="00C754D5" w:rsidRDefault="00C754D5" w:rsidP="00C754D5"/>
        </w:tc>
        <w:tc>
          <w:tcPr>
            <w:tcW w:w="3629" w:type="pct"/>
            <w:gridSpan w:val="2"/>
            <w:tcBorders>
              <w:top w:val="nil"/>
              <w:left w:val="nil"/>
              <w:bottom w:val="nil"/>
              <w:right w:val="nil"/>
            </w:tcBorders>
          </w:tcPr>
          <w:p w14:paraId="7AB3D301" w14:textId="42EBA778" w:rsidR="00C754D5" w:rsidRPr="00C754D5" w:rsidRDefault="00C754D5" w:rsidP="00032DF3">
            <w:pPr>
              <w:numPr>
                <w:ilvl w:val="0"/>
                <w:numId w:val="23"/>
              </w:numPr>
            </w:pPr>
            <w:r w:rsidRPr="00C754D5">
              <w:t>Provides appropriate documentation to support the change?</w:t>
            </w:r>
          </w:p>
        </w:tc>
        <w:tc>
          <w:tcPr>
            <w:tcW w:w="947" w:type="pct"/>
            <w:tcBorders>
              <w:top w:val="nil"/>
              <w:left w:val="nil"/>
              <w:bottom w:val="nil"/>
            </w:tcBorders>
          </w:tcPr>
          <w:p w14:paraId="5FB2D6DB" w14:textId="48AD58C3" w:rsidR="00C754D5" w:rsidRPr="00C754D5" w:rsidRDefault="00C754D5" w:rsidP="00C754D5">
            <w:r w:rsidRPr="00C754D5">
              <w:t xml:space="preserve">Yes </w:t>
            </w:r>
            <w:r w:rsidRPr="00C754D5">
              <w:fldChar w:fldCharType="begin">
                <w:ffData>
                  <w:name w:val="Check183"/>
                  <w:enabled/>
                  <w:calcOnExit w:val="0"/>
                  <w:checkBox>
                    <w:sizeAuto/>
                    <w:default w:val="0"/>
                  </w:checkBox>
                </w:ffData>
              </w:fldChar>
            </w:r>
            <w:r w:rsidRPr="00C754D5">
              <w:instrText xml:space="preserve"> FORMCHECKBOX </w:instrText>
            </w:r>
            <w:r w:rsidRPr="00C754D5">
              <w:fldChar w:fldCharType="separate"/>
            </w:r>
            <w:r w:rsidRPr="00C754D5">
              <w:fldChar w:fldCharType="end"/>
            </w:r>
            <w:r w:rsidRPr="00C754D5">
              <w:t xml:space="preserve">   No </w:t>
            </w:r>
            <w:r w:rsidRPr="00C754D5">
              <w:fldChar w:fldCharType="begin">
                <w:ffData>
                  <w:name w:val="Check183"/>
                  <w:enabled/>
                  <w:calcOnExit w:val="0"/>
                  <w:checkBox>
                    <w:sizeAuto/>
                    <w:default w:val="0"/>
                  </w:checkBox>
                </w:ffData>
              </w:fldChar>
            </w:r>
            <w:r w:rsidRPr="00C754D5">
              <w:instrText xml:space="preserve"> FORMCHECKBOX </w:instrText>
            </w:r>
            <w:r w:rsidRPr="00C754D5">
              <w:fldChar w:fldCharType="separate"/>
            </w:r>
            <w:r w:rsidRPr="00C754D5">
              <w:fldChar w:fldCharType="end"/>
            </w:r>
          </w:p>
        </w:tc>
      </w:tr>
      <w:tr w:rsidR="00C754D5" w:rsidRPr="00C754D5" w14:paraId="69317161" w14:textId="77777777" w:rsidTr="00C754D5">
        <w:tblPrEx>
          <w:tblBorders>
            <w:insideH w:val="single" w:sz="4" w:space="0" w:color="auto"/>
            <w:insideV w:val="single" w:sz="4" w:space="0" w:color="auto"/>
          </w:tblBorders>
        </w:tblPrEx>
        <w:trPr>
          <w:cantSplit/>
        </w:trPr>
        <w:tc>
          <w:tcPr>
            <w:tcW w:w="5000" w:type="pct"/>
            <w:gridSpan w:val="5"/>
            <w:tcBorders>
              <w:top w:val="nil"/>
            </w:tcBorders>
          </w:tcPr>
          <w:p w14:paraId="6C1A3950" w14:textId="77777777" w:rsidR="00C754D5" w:rsidRPr="00C754D5" w:rsidRDefault="00C754D5" w:rsidP="00C754D5">
            <w:r w:rsidRPr="00C754D5">
              <w:t>Comments:</w:t>
            </w:r>
          </w:p>
          <w:p w14:paraId="45159CE9" w14:textId="77777777" w:rsidR="00C754D5" w:rsidRPr="00C754D5" w:rsidRDefault="00C754D5" w:rsidP="00C754D5">
            <w:r w:rsidRPr="00C754D5">
              <w:fldChar w:fldCharType="begin">
                <w:ffData>
                  <w:name w:val="Text21"/>
                  <w:enabled/>
                  <w:calcOnExit w:val="0"/>
                  <w:textInput/>
                </w:ffData>
              </w:fldChar>
            </w:r>
            <w:r w:rsidRPr="00C754D5">
              <w:instrText xml:space="preserve"> FORMTEXT </w:instrText>
            </w:r>
            <w:r w:rsidRPr="00C754D5">
              <w:fldChar w:fldCharType="separate"/>
            </w:r>
            <w:r w:rsidRPr="00C754D5">
              <w:t> </w:t>
            </w:r>
            <w:r w:rsidRPr="00C754D5">
              <w:t> </w:t>
            </w:r>
            <w:r w:rsidRPr="00C754D5">
              <w:t> </w:t>
            </w:r>
            <w:r w:rsidRPr="00C754D5">
              <w:t> </w:t>
            </w:r>
            <w:r w:rsidRPr="00C754D5">
              <w:t> </w:t>
            </w:r>
            <w:r w:rsidRPr="00C754D5">
              <w:fldChar w:fldCharType="end"/>
            </w:r>
          </w:p>
        </w:tc>
      </w:tr>
      <w:tr w:rsidR="00C754D5" w:rsidRPr="00C754D5" w14:paraId="22FD205D" w14:textId="77777777" w:rsidTr="00C754D5">
        <w:tblPrEx>
          <w:tblBorders>
            <w:insideH w:val="single" w:sz="4" w:space="0" w:color="auto"/>
            <w:insideV w:val="single" w:sz="4" w:space="0" w:color="auto"/>
          </w:tblBorders>
        </w:tblPrEx>
        <w:tc>
          <w:tcPr>
            <w:tcW w:w="418" w:type="pct"/>
            <w:tcBorders>
              <w:bottom w:val="nil"/>
              <w:right w:val="nil"/>
            </w:tcBorders>
          </w:tcPr>
          <w:p w14:paraId="28D7952B" w14:textId="77777777" w:rsidR="00C754D5" w:rsidRPr="00C754D5" w:rsidRDefault="00C754D5" w:rsidP="00C754D5">
            <w:r w:rsidRPr="00C754D5">
              <w:t>3.6g</w:t>
            </w:r>
          </w:p>
        </w:tc>
        <w:tc>
          <w:tcPr>
            <w:tcW w:w="3578" w:type="pct"/>
            <w:gridSpan w:val="2"/>
            <w:tcBorders>
              <w:left w:val="nil"/>
              <w:bottom w:val="nil"/>
              <w:right w:val="nil"/>
            </w:tcBorders>
          </w:tcPr>
          <w:p w14:paraId="718260EB" w14:textId="77777777" w:rsidR="00C754D5" w:rsidRPr="00C754D5" w:rsidRDefault="00C754D5" w:rsidP="00C754D5">
            <w:r w:rsidRPr="00C754D5">
              <w:t xml:space="preserve">Are any changes reported to the entity under 3.6f subsequently reported to </w:t>
            </w:r>
            <w:proofErr w:type="spellStart"/>
            <w:r w:rsidRPr="00C754D5">
              <w:t>AusCheck</w:t>
            </w:r>
            <w:proofErr w:type="spellEnd"/>
            <w:r w:rsidRPr="00C754D5">
              <w:t xml:space="preserve"> within two business days of the entity being notified of the change?</w:t>
            </w:r>
          </w:p>
        </w:tc>
        <w:tc>
          <w:tcPr>
            <w:tcW w:w="1004" w:type="pct"/>
            <w:gridSpan w:val="2"/>
            <w:tcBorders>
              <w:left w:val="nil"/>
              <w:bottom w:val="nil"/>
            </w:tcBorders>
          </w:tcPr>
          <w:p w14:paraId="31CD1075" w14:textId="77777777" w:rsidR="00C754D5" w:rsidRPr="00C754D5" w:rsidRDefault="00C754D5" w:rsidP="00C754D5">
            <w:r w:rsidRPr="00C754D5">
              <w:t xml:space="preserve">Yes </w:t>
            </w:r>
            <w:r w:rsidRPr="00C754D5">
              <w:fldChar w:fldCharType="begin">
                <w:ffData>
                  <w:name w:val="Check1"/>
                  <w:enabled/>
                  <w:calcOnExit w:val="0"/>
                  <w:checkBox>
                    <w:sizeAuto/>
                    <w:default w:val="0"/>
                  </w:checkBox>
                </w:ffData>
              </w:fldChar>
            </w:r>
            <w:r w:rsidRPr="00C754D5">
              <w:instrText xml:space="preserve"> FORMCHECKBOX </w:instrText>
            </w:r>
            <w:r w:rsidRPr="00C754D5">
              <w:fldChar w:fldCharType="separate"/>
            </w:r>
            <w:r w:rsidRPr="00C754D5">
              <w:fldChar w:fldCharType="end"/>
            </w:r>
            <w:r w:rsidRPr="00C754D5">
              <w:t xml:space="preserve">  No </w:t>
            </w:r>
            <w:r w:rsidRPr="00C754D5">
              <w:fldChar w:fldCharType="begin">
                <w:ffData>
                  <w:name w:val="Check2"/>
                  <w:enabled/>
                  <w:calcOnExit w:val="0"/>
                  <w:checkBox>
                    <w:sizeAuto/>
                    <w:default w:val="0"/>
                  </w:checkBox>
                </w:ffData>
              </w:fldChar>
            </w:r>
            <w:r w:rsidRPr="00C754D5">
              <w:instrText xml:space="preserve"> FORMCHECKBOX </w:instrText>
            </w:r>
            <w:r w:rsidRPr="00C754D5">
              <w:fldChar w:fldCharType="separate"/>
            </w:r>
            <w:r w:rsidRPr="00C754D5">
              <w:fldChar w:fldCharType="end"/>
            </w:r>
          </w:p>
        </w:tc>
      </w:tr>
      <w:tr w:rsidR="00C754D5" w:rsidRPr="00C754D5" w14:paraId="5B70C6A7" w14:textId="77777777" w:rsidTr="00C754D5">
        <w:tblPrEx>
          <w:tblBorders>
            <w:insideH w:val="single" w:sz="4" w:space="0" w:color="auto"/>
            <w:insideV w:val="single" w:sz="4" w:space="0" w:color="auto"/>
          </w:tblBorders>
        </w:tblPrEx>
        <w:tc>
          <w:tcPr>
            <w:tcW w:w="5000" w:type="pct"/>
            <w:gridSpan w:val="5"/>
            <w:tcBorders>
              <w:top w:val="nil"/>
            </w:tcBorders>
          </w:tcPr>
          <w:p w14:paraId="63CF4AAD" w14:textId="77777777" w:rsidR="00C754D5" w:rsidRPr="00C754D5" w:rsidRDefault="00C754D5" w:rsidP="00C754D5">
            <w:r w:rsidRPr="00C754D5">
              <w:t>Comments:</w:t>
            </w:r>
          </w:p>
          <w:p w14:paraId="2270C636" w14:textId="77777777" w:rsidR="00C754D5" w:rsidRPr="00C754D5" w:rsidRDefault="00C754D5" w:rsidP="00C754D5">
            <w:r w:rsidRPr="00C754D5">
              <w:fldChar w:fldCharType="begin">
                <w:ffData>
                  <w:name w:val="Text21"/>
                  <w:enabled/>
                  <w:calcOnExit w:val="0"/>
                  <w:textInput/>
                </w:ffData>
              </w:fldChar>
            </w:r>
            <w:r w:rsidRPr="00C754D5">
              <w:instrText xml:space="preserve"> FORMTEXT </w:instrText>
            </w:r>
            <w:r w:rsidRPr="00C754D5">
              <w:fldChar w:fldCharType="separate"/>
            </w:r>
            <w:r w:rsidRPr="00C754D5">
              <w:t> </w:t>
            </w:r>
            <w:r w:rsidRPr="00C754D5">
              <w:t> </w:t>
            </w:r>
            <w:r w:rsidRPr="00C754D5">
              <w:t> </w:t>
            </w:r>
            <w:r w:rsidRPr="00C754D5">
              <w:t> </w:t>
            </w:r>
            <w:r w:rsidRPr="00C754D5">
              <w:t> </w:t>
            </w:r>
            <w:r w:rsidRPr="00C754D5">
              <w:fldChar w:fldCharType="end"/>
            </w:r>
          </w:p>
        </w:tc>
      </w:tr>
    </w:tbl>
    <w:p w14:paraId="26C6F58E" w14:textId="060B65D2" w:rsidR="00C754D5" w:rsidRDefault="007B0984" w:rsidP="00C01162">
      <w:pPr>
        <w:pStyle w:val="Heading3"/>
      </w:pPr>
      <w:r w:rsidRPr="007B0984">
        <w:lastRenderedPageBreak/>
        <w:t>3.6.1</w:t>
      </w:r>
      <w:r>
        <w:tab/>
      </w:r>
      <w:r w:rsidRPr="007B0984">
        <w:t>Transfer of NHS checks between entities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7021"/>
        <w:gridCol w:w="1832"/>
      </w:tblGrid>
      <w:tr w:rsidR="00C01162" w:rsidRPr="00C01162" w14:paraId="3D8D2154" w14:textId="77777777" w:rsidTr="00C01162">
        <w:trPr>
          <w:cantSplit/>
        </w:trPr>
        <w:tc>
          <w:tcPr>
            <w:tcW w:w="883" w:type="dxa"/>
            <w:tcBorders>
              <w:bottom w:val="nil"/>
              <w:right w:val="nil"/>
            </w:tcBorders>
          </w:tcPr>
          <w:p w14:paraId="3E80B50C" w14:textId="77777777" w:rsidR="00C01162" w:rsidRPr="00C01162" w:rsidRDefault="00C01162" w:rsidP="00C01162">
            <w:pPr>
              <w:keepNext/>
            </w:pPr>
            <w:r w:rsidRPr="00C01162">
              <w:t>3.6.1a</w:t>
            </w:r>
          </w:p>
        </w:tc>
        <w:tc>
          <w:tcPr>
            <w:tcW w:w="7021" w:type="dxa"/>
            <w:tcBorders>
              <w:left w:val="nil"/>
              <w:bottom w:val="nil"/>
              <w:right w:val="nil"/>
            </w:tcBorders>
          </w:tcPr>
          <w:p w14:paraId="6AAE6ACB" w14:textId="77777777" w:rsidR="00C01162" w:rsidRPr="00C01162" w:rsidRDefault="00C01162" w:rsidP="00C01162">
            <w:pPr>
              <w:keepNext/>
            </w:pPr>
            <w:r w:rsidRPr="00C01162">
              <w:t xml:space="preserve">Does the entity accept NHS check results obtained by another entity? </w:t>
            </w:r>
          </w:p>
        </w:tc>
        <w:tc>
          <w:tcPr>
            <w:tcW w:w="1832" w:type="dxa"/>
            <w:tcBorders>
              <w:left w:val="nil"/>
              <w:bottom w:val="nil"/>
            </w:tcBorders>
          </w:tcPr>
          <w:p w14:paraId="4043DAFE" w14:textId="77777777" w:rsidR="00C01162" w:rsidRPr="00C01162" w:rsidRDefault="00C01162" w:rsidP="00C01162">
            <w:pPr>
              <w:keepNext/>
            </w:pPr>
            <w:r w:rsidRPr="00C01162">
              <w:t xml:space="preserve">Yes </w:t>
            </w:r>
            <w:r w:rsidRPr="00C01162">
              <w:fldChar w:fldCharType="begin">
                <w:ffData>
                  <w:name w:val="Check178"/>
                  <w:enabled/>
                  <w:calcOnExit w:val="0"/>
                  <w:checkBox>
                    <w:sizeAuto/>
                    <w:default w:val="0"/>
                  </w:checkBox>
                </w:ffData>
              </w:fldChar>
            </w:r>
            <w:r w:rsidRPr="00C01162">
              <w:instrText xml:space="preserve"> FORMCHECKBOX </w:instrText>
            </w:r>
            <w:r w:rsidRPr="00C01162">
              <w:fldChar w:fldCharType="separate"/>
            </w:r>
            <w:r w:rsidRPr="00C01162">
              <w:fldChar w:fldCharType="end"/>
            </w:r>
            <w:r w:rsidRPr="00C01162">
              <w:t xml:space="preserve">   No </w:t>
            </w:r>
            <w:r w:rsidRPr="00C01162">
              <w:fldChar w:fldCharType="begin">
                <w:ffData>
                  <w:name w:val="Check179"/>
                  <w:enabled/>
                  <w:calcOnExit w:val="0"/>
                  <w:checkBox>
                    <w:sizeAuto/>
                    <w:default w:val="0"/>
                  </w:checkBox>
                </w:ffData>
              </w:fldChar>
            </w:r>
            <w:r w:rsidRPr="00C01162">
              <w:instrText xml:space="preserve"> FORMCHECKBOX </w:instrText>
            </w:r>
            <w:r w:rsidRPr="00C01162">
              <w:fldChar w:fldCharType="separate"/>
            </w:r>
            <w:r w:rsidRPr="00C01162">
              <w:fldChar w:fldCharType="end"/>
            </w:r>
          </w:p>
          <w:p w14:paraId="063515AC" w14:textId="77777777" w:rsidR="00C01162" w:rsidRPr="00C01162" w:rsidRDefault="00C01162" w:rsidP="00C01162">
            <w:pPr>
              <w:keepNext/>
            </w:pPr>
            <w:r w:rsidRPr="00C01162">
              <w:t>(if no – go to Q3.6.2a)</w:t>
            </w:r>
          </w:p>
        </w:tc>
      </w:tr>
      <w:tr w:rsidR="00C01162" w:rsidRPr="00C01162" w14:paraId="4387CDE6" w14:textId="77777777" w:rsidTr="00C01162">
        <w:trPr>
          <w:cantSplit/>
        </w:trPr>
        <w:tc>
          <w:tcPr>
            <w:tcW w:w="9736" w:type="dxa"/>
            <w:gridSpan w:val="3"/>
            <w:tcBorders>
              <w:top w:val="nil"/>
            </w:tcBorders>
          </w:tcPr>
          <w:p w14:paraId="6A44760B" w14:textId="77777777" w:rsidR="00C01162" w:rsidRPr="00C01162" w:rsidRDefault="00C01162" w:rsidP="00C01162">
            <w:pPr>
              <w:keepNext/>
            </w:pPr>
            <w:r w:rsidRPr="00C01162">
              <w:t>Comments:</w:t>
            </w:r>
          </w:p>
          <w:p w14:paraId="201793A4" w14:textId="1BFB4D41" w:rsidR="00C01162" w:rsidRPr="00C01162" w:rsidRDefault="00C01162" w:rsidP="00C01162">
            <w:pPr>
              <w:keepNext/>
            </w:pPr>
            <w:r w:rsidRPr="00C01162">
              <w:fldChar w:fldCharType="begin">
                <w:ffData>
                  <w:name w:val="Text21"/>
                  <w:enabled/>
                  <w:calcOnExit w:val="0"/>
                  <w:textInput/>
                </w:ffData>
              </w:fldChar>
            </w:r>
            <w:r w:rsidRPr="00C01162">
              <w:instrText xml:space="preserve"> FORMTEXT </w:instrText>
            </w:r>
            <w:r w:rsidRPr="00C01162">
              <w:fldChar w:fldCharType="separate"/>
            </w:r>
            <w:r w:rsidRPr="00C01162">
              <w:t> </w:t>
            </w:r>
            <w:r w:rsidRPr="00C01162">
              <w:t> </w:t>
            </w:r>
            <w:r w:rsidRPr="00C01162">
              <w:t> </w:t>
            </w:r>
            <w:r w:rsidRPr="00C01162">
              <w:t> </w:t>
            </w:r>
            <w:r w:rsidRPr="00C01162">
              <w:t> </w:t>
            </w:r>
            <w:r w:rsidRPr="00C01162">
              <w:fldChar w:fldCharType="end"/>
            </w:r>
          </w:p>
        </w:tc>
      </w:tr>
      <w:tr w:rsidR="00C01162" w:rsidRPr="00C01162" w14:paraId="65092781" w14:textId="77777777" w:rsidTr="00C01162">
        <w:trPr>
          <w:cantSplit/>
        </w:trPr>
        <w:tc>
          <w:tcPr>
            <w:tcW w:w="883" w:type="dxa"/>
            <w:tcBorders>
              <w:bottom w:val="nil"/>
              <w:right w:val="nil"/>
            </w:tcBorders>
          </w:tcPr>
          <w:p w14:paraId="4BF2C9CB" w14:textId="77777777" w:rsidR="00C01162" w:rsidRPr="00C01162" w:rsidRDefault="00C01162" w:rsidP="00C01162">
            <w:r w:rsidRPr="00C01162">
              <w:t>3.6.1b</w:t>
            </w:r>
          </w:p>
        </w:tc>
        <w:tc>
          <w:tcPr>
            <w:tcW w:w="7021" w:type="dxa"/>
            <w:tcBorders>
              <w:left w:val="nil"/>
              <w:bottom w:val="nil"/>
              <w:right w:val="nil"/>
            </w:tcBorders>
          </w:tcPr>
          <w:p w14:paraId="72E695F3" w14:textId="6FFDB7DE" w:rsidR="00C01162" w:rsidRPr="00C01162" w:rsidRDefault="00C01162" w:rsidP="00C01162">
            <w:r w:rsidRPr="00C01162">
              <w:t>If you answered yes to Q3.6.1a, does the entity:</w:t>
            </w:r>
          </w:p>
        </w:tc>
        <w:tc>
          <w:tcPr>
            <w:tcW w:w="1832" w:type="dxa"/>
            <w:tcBorders>
              <w:left w:val="nil"/>
              <w:bottom w:val="nil"/>
            </w:tcBorders>
          </w:tcPr>
          <w:p w14:paraId="7698F558" w14:textId="11DB1808" w:rsidR="00C01162" w:rsidRPr="00C01162" w:rsidRDefault="00C01162" w:rsidP="00C01162"/>
        </w:tc>
      </w:tr>
      <w:tr w:rsidR="00C01162" w:rsidRPr="00C01162" w14:paraId="00F2D348" w14:textId="77777777" w:rsidTr="00C01162">
        <w:trPr>
          <w:cantSplit/>
        </w:trPr>
        <w:tc>
          <w:tcPr>
            <w:tcW w:w="883" w:type="dxa"/>
            <w:tcBorders>
              <w:top w:val="nil"/>
              <w:bottom w:val="nil"/>
              <w:right w:val="nil"/>
            </w:tcBorders>
          </w:tcPr>
          <w:p w14:paraId="3F3B5CD4" w14:textId="77777777" w:rsidR="00C01162" w:rsidRPr="00C01162" w:rsidRDefault="00C01162" w:rsidP="00C01162"/>
        </w:tc>
        <w:tc>
          <w:tcPr>
            <w:tcW w:w="7021" w:type="dxa"/>
            <w:tcBorders>
              <w:top w:val="nil"/>
              <w:left w:val="nil"/>
              <w:bottom w:val="nil"/>
              <w:right w:val="nil"/>
            </w:tcBorders>
          </w:tcPr>
          <w:p w14:paraId="63650B3A" w14:textId="7383AB05" w:rsidR="00C01162" w:rsidRPr="00C01162" w:rsidRDefault="00C01162" w:rsidP="00032DF3">
            <w:pPr>
              <w:numPr>
                <w:ilvl w:val="0"/>
                <w:numId w:val="24"/>
              </w:numPr>
            </w:pPr>
            <w:r w:rsidRPr="00C01162">
              <w:t xml:space="preserve">Obtain the person’s consent to request those results from </w:t>
            </w:r>
            <w:proofErr w:type="spellStart"/>
            <w:r w:rsidRPr="00C01162">
              <w:t>AusCheck</w:t>
            </w:r>
            <w:proofErr w:type="spellEnd"/>
            <w:r w:rsidRPr="00C01162">
              <w:t>?</w:t>
            </w:r>
          </w:p>
        </w:tc>
        <w:tc>
          <w:tcPr>
            <w:tcW w:w="1832" w:type="dxa"/>
            <w:tcBorders>
              <w:top w:val="nil"/>
              <w:left w:val="nil"/>
              <w:bottom w:val="nil"/>
            </w:tcBorders>
          </w:tcPr>
          <w:p w14:paraId="366CA496" w14:textId="20D4CE77" w:rsidR="00C01162" w:rsidRPr="00C01162" w:rsidRDefault="00C01162" w:rsidP="00C01162">
            <w:r w:rsidRPr="00C01162">
              <w:t xml:space="preserve">Yes </w:t>
            </w:r>
            <w:r w:rsidRPr="00C01162">
              <w:fldChar w:fldCharType="begin">
                <w:ffData>
                  <w:name w:val="Check182"/>
                  <w:enabled/>
                  <w:calcOnExit w:val="0"/>
                  <w:checkBox>
                    <w:sizeAuto/>
                    <w:default w:val="0"/>
                  </w:checkBox>
                </w:ffData>
              </w:fldChar>
            </w:r>
            <w:r w:rsidRPr="00C01162">
              <w:instrText xml:space="preserve"> FORMCHECKBOX </w:instrText>
            </w:r>
            <w:r w:rsidRPr="00C01162">
              <w:fldChar w:fldCharType="separate"/>
            </w:r>
            <w:r w:rsidRPr="00C01162">
              <w:fldChar w:fldCharType="end"/>
            </w:r>
            <w:r w:rsidRPr="00C01162">
              <w:t xml:space="preserve">   No </w:t>
            </w:r>
            <w:r w:rsidRPr="00C01162">
              <w:fldChar w:fldCharType="begin">
                <w:ffData>
                  <w:name w:val="Check183"/>
                  <w:enabled/>
                  <w:calcOnExit w:val="0"/>
                  <w:checkBox>
                    <w:sizeAuto/>
                    <w:default w:val="0"/>
                  </w:checkBox>
                </w:ffData>
              </w:fldChar>
            </w:r>
            <w:r w:rsidRPr="00C01162">
              <w:instrText xml:space="preserve"> FORMCHECKBOX </w:instrText>
            </w:r>
            <w:r w:rsidRPr="00C01162">
              <w:fldChar w:fldCharType="separate"/>
            </w:r>
            <w:r w:rsidRPr="00C01162">
              <w:fldChar w:fldCharType="end"/>
            </w:r>
          </w:p>
        </w:tc>
      </w:tr>
      <w:tr w:rsidR="00C01162" w:rsidRPr="00C01162" w14:paraId="439C36F6" w14:textId="77777777" w:rsidTr="00C01162">
        <w:trPr>
          <w:cantSplit/>
        </w:trPr>
        <w:tc>
          <w:tcPr>
            <w:tcW w:w="883" w:type="dxa"/>
            <w:tcBorders>
              <w:top w:val="nil"/>
              <w:bottom w:val="nil"/>
              <w:right w:val="nil"/>
            </w:tcBorders>
          </w:tcPr>
          <w:p w14:paraId="0A6C747E" w14:textId="77777777" w:rsidR="00C01162" w:rsidRPr="00C01162" w:rsidRDefault="00C01162" w:rsidP="00C01162"/>
        </w:tc>
        <w:tc>
          <w:tcPr>
            <w:tcW w:w="7021" w:type="dxa"/>
            <w:tcBorders>
              <w:top w:val="nil"/>
              <w:left w:val="nil"/>
              <w:bottom w:val="nil"/>
              <w:right w:val="nil"/>
            </w:tcBorders>
          </w:tcPr>
          <w:p w14:paraId="7DBDBA25" w14:textId="510FA6FE" w:rsidR="00C01162" w:rsidRPr="00C01162" w:rsidRDefault="00C01162" w:rsidP="00032DF3">
            <w:pPr>
              <w:numPr>
                <w:ilvl w:val="0"/>
                <w:numId w:val="24"/>
              </w:numPr>
            </w:pPr>
            <w:r w:rsidRPr="00C01162">
              <w:t xml:space="preserve">Contact </w:t>
            </w:r>
            <w:proofErr w:type="spellStart"/>
            <w:r w:rsidRPr="00C01162">
              <w:t>AusCheck</w:t>
            </w:r>
            <w:proofErr w:type="spellEnd"/>
            <w:r w:rsidRPr="00C01162">
              <w:t xml:space="preserve"> to verify the result?</w:t>
            </w:r>
          </w:p>
        </w:tc>
        <w:tc>
          <w:tcPr>
            <w:tcW w:w="1832" w:type="dxa"/>
            <w:tcBorders>
              <w:top w:val="nil"/>
              <w:left w:val="nil"/>
              <w:bottom w:val="nil"/>
            </w:tcBorders>
          </w:tcPr>
          <w:p w14:paraId="729B1C5E" w14:textId="1D35A26E" w:rsidR="00C01162" w:rsidRPr="00C01162" w:rsidRDefault="00C01162" w:rsidP="00C01162">
            <w:r w:rsidRPr="00C01162">
              <w:t xml:space="preserve">Yes </w:t>
            </w:r>
            <w:r w:rsidRPr="00C01162">
              <w:fldChar w:fldCharType="begin">
                <w:ffData>
                  <w:name w:val="Check182"/>
                  <w:enabled/>
                  <w:calcOnExit w:val="0"/>
                  <w:checkBox>
                    <w:sizeAuto/>
                    <w:default w:val="0"/>
                  </w:checkBox>
                </w:ffData>
              </w:fldChar>
            </w:r>
            <w:r w:rsidRPr="00C01162">
              <w:instrText xml:space="preserve"> FORMCHECKBOX </w:instrText>
            </w:r>
            <w:r w:rsidRPr="00C01162">
              <w:fldChar w:fldCharType="separate"/>
            </w:r>
            <w:r w:rsidRPr="00C01162">
              <w:fldChar w:fldCharType="end"/>
            </w:r>
            <w:r w:rsidRPr="00C01162">
              <w:t xml:space="preserve">   No </w:t>
            </w:r>
            <w:r w:rsidRPr="00C01162">
              <w:fldChar w:fldCharType="begin">
                <w:ffData>
                  <w:name w:val="Check183"/>
                  <w:enabled/>
                  <w:calcOnExit w:val="0"/>
                  <w:checkBox>
                    <w:sizeAuto/>
                    <w:default w:val="0"/>
                  </w:checkBox>
                </w:ffData>
              </w:fldChar>
            </w:r>
            <w:r w:rsidRPr="00C01162">
              <w:instrText xml:space="preserve"> FORMCHECKBOX </w:instrText>
            </w:r>
            <w:r w:rsidRPr="00C01162">
              <w:fldChar w:fldCharType="separate"/>
            </w:r>
            <w:r w:rsidRPr="00C01162">
              <w:fldChar w:fldCharType="end"/>
            </w:r>
          </w:p>
        </w:tc>
      </w:tr>
      <w:tr w:rsidR="00C01162" w:rsidRPr="00C01162" w14:paraId="5AAA4180" w14:textId="77777777" w:rsidTr="00C01162">
        <w:trPr>
          <w:cantSplit/>
        </w:trPr>
        <w:tc>
          <w:tcPr>
            <w:tcW w:w="9736" w:type="dxa"/>
            <w:gridSpan w:val="3"/>
            <w:tcBorders>
              <w:top w:val="nil"/>
            </w:tcBorders>
          </w:tcPr>
          <w:p w14:paraId="2B3D677E" w14:textId="77777777" w:rsidR="00C01162" w:rsidRPr="00C01162" w:rsidRDefault="00C01162" w:rsidP="00C01162">
            <w:r w:rsidRPr="00C01162">
              <w:t>Comments:</w:t>
            </w:r>
          </w:p>
          <w:p w14:paraId="4821FB15" w14:textId="5C2BF762" w:rsidR="00C01162" w:rsidRPr="00C01162" w:rsidRDefault="00C01162" w:rsidP="00C01162">
            <w:r w:rsidRPr="00C01162">
              <w:fldChar w:fldCharType="begin">
                <w:ffData>
                  <w:name w:val="Text21"/>
                  <w:enabled/>
                  <w:calcOnExit w:val="0"/>
                  <w:textInput/>
                </w:ffData>
              </w:fldChar>
            </w:r>
            <w:r w:rsidRPr="00C01162">
              <w:instrText xml:space="preserve"> FORMTEXT </w:instrText>
            </w:r>
            <w:r w:rsidRPr="00C01162">
              <w:fldChar w:fldCharType="separate"/>
            </w:r>
            <w:r w:rsidRPr="00C01162">
              <w:t> </w:t>
            </w:r>
            <w:r w:rsidRPr="00C01162">
              <w:t> </w:t>
            </w:r>
            <w:r w:rsidRPr="00C01162">
              <w:t> </w:t>
            </w:r>
            <w:r w:rsidRPr="00C01162">
              <w:t> </w:t>
            </w:r>
            <w:r w:rsidRPr="00C01162">
              <w:t> </w:t>
            </w:r>
            <w:r w:rsidRPr="00C01162">
              <w:fldChar w:fldCharType="end"/>
            </w:r>
          </w:p>
        </w:tc>
      </w:tr>
    </w:tbl>
    <w:p w14:paraId="7E4DED78" w14:textId="7AE2790B" w:rsidR="00C01162" w:rsidRDefault="00C01162" w:rsidP="00C01162">
      <w:pPr>
        <w:pStyle w:val="Heading3"/>
      </w:pPr>
      <w:r w:rsidRPr="00C01162">
        <w:t>3.6.2</w:t>
      </w:r>
      <w:r>
        <w:tab/>
      </w:r>
      <w:r w:rsidRPr="00C01162">
        <w:t>Reporting new convictions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7026"/>
        <w:gridCol w:w="1827"/>
      </w:tblGrid>
      <w:tr w:rsidR="00C01162" w:rsidRPr="00C01162" w14:paraId="03EE3074" w14:textId="77777777" w:rsidTr="00C01162">
        <w:trPr>
          <w:cantSplit/>
        </w:trPr>
        <w:tc>
          <w:tcPr>
            <w:tcW w:w="884" w:type="dxa"/>
            <w:tcBorders>
              <w:bottom w:val="nil"/>
              <w:right w:val="nil"/>
            </w:tcBorders>
          </w:tcPr>
          <w:p w14:paraId="773A202F" w14:textId="77777777" w:rsidR="00C01162" w:rsidRPr="00C01162" w:rsidRDefault="00C01162" w:rsidP="00C01162">
            <w:r w:rsidRPr="00C01162">
              <w:t>3.6.2a</w:t>
            </w:r>
          </w:p>
        </w:tc>
        <w:tc>
          <w:tcPr>
            <w:tcW w:w="7088" w:type="dxa"/>
            <w:tcBorders>
              <w:left w:val="nil"/>
              <w:bottom w:val="nil"/>
              <w:right w:val="nil"/>
            </w:tcBorders>
          </w:tcPr>
          <w:p w14:paraId="0B8E9C8C" w14:textId="5F8AF948" w:rsidR="00C01162" w:rsidRPr="00C01162" w:rsidRDefault="00C01162" w:rsidP="00C01162">
            <w:r w:rsidRPr="00C01162">
              <w:t>Does the entity have documented policies and procedures in place to require that:</w:t>
            </w:r>
          </w:p>
        </w:tc>
        <w:tc>
          <w:tcPr>
            <w:tcW w:w="1842" w:type="dxa"/>
            <w:tcBorders>
              <w:left w:val="nil"/>
              <w:bottom w:val="nil"/>
            </w:tcBorders>
          </w:tcPr>
          <w:p w14:paraId="6D557ECB" w14:textId="5A78A67E" w:rsidR="00C01162" w:rsidRPr="00C01162" w:rsidRDefault="00C01162" w:rsidP="00C01162"/>
        </w:tc>
      </w:tr>
      <w:tr w:rsidR="00C01162" w:rsidRPr="00C01162" w14:paraId="13B89FE9" w14:textId="77777777" w:rsidTr="00C01162">
        <w:trPr>
          <w:cantSplit/>
        </w:trPr>
        <w:tc>
          <w:tcPr>
            <w:tcW w:w="884" w:type="dxa"/>
            <w:tcBorders>
              <w:top w:val="nil"/>
              <w:bottom w:val="nil"/>
              <w:right w:val="nil"/>
            </w:tcBorders>
          </w:tcPr>
          <w:p w14:paraId="341A979A" w14:textId="77777777" w:rsidR="00C01162" w:rsidRPr="00C01162" w:rsidRDefault="00C01162" w:rsidP="00C01162"/>
        </w:tc>
        <w:tc>
          <w:tcPr>
            <w:tcW w:w="7088" w:type="dxa"/>
            <w:tcBorders>
              <w:top w:val="nil"/>
              <w:left w:val="nil"/>
              <w:bottom w:val="nil"/>
              <w:right w:val="nil"/>
            </w:tcBorders>
          </w:tcPr>
          <w:p w14:paraId="7B36CA0E" w14:textId="750F1AFB" w:rsidR="00C01162" w:rsidRPr="00C01162" w:rsidRDefault="00C01162" w:rsidP="00032DF3">
            <w:pPr>
              <w:numPr>
                <w:ilvl w:val="0"/>
                <w:numId w:val="25"/>
              </w:numPr>
            </w:pPr>
            <w:r w:rsidRPr="00C01162">
              <w:t>A person who has undergone an NHS check must report any new convictions to the entity within two business days of being informed of the conviction?</w:t>
            </w:r>
          </w:p>
        </w:tc>
        <w:tc>
          <w:tcPr>
            <w:tcW w:w="1842" w:type="dxa"/>
            <w:tcBorders>
              <w:top w:val="nil"/>
              <w:left w:val="nil"/>
              <w:bottom w:val="nil"/>
            </w:tcBorders>
          </w:tcPr>
          <w:p w14:paraId="7FF2767D" w14:textId="1C6B27F7" w:rsidR="00C01162" w:rsidRPr="00C01162" w:rsidRDefault="00C01162" w:rsidP="00C01162">
            <w:r w:rsidRPr="00C01162">
              <w:t xml:space="preserve">Yes </w:t>
            </w:r>
            <w:r w:rsidRPr="00C01162">
              <w:fldChar w:fldCharType="begin">
                <w:ffData>
                  <w:name w:val="Check183"/>
                  <w:enabled/>
                  <w:calcOnExit w:val="0"/>
                  <w:checkBox>
                    <w:sizeAuto/>
                    <w:default w:val="0"/>
                  </w:checkBox>
                </w:ffData>
              </w:fldChar>
            </w:r>
            <w:r w:rsidRPr="00C01162">
              <w:instrText xml:space="preserve"> FORMCHECKBOX </w:instrText>
            </w:r>
            <w:r w:rsidRPr="00C01162">
              <w:fldChar w:fldCharType="separate"/>
            </w:r>
            <w:r w:rsidRPr="00C01162">
              <w:fldChar w:fldCharType="end"/>
            </w:r>
            <w:r w:rsidRPr="00C01162">
              <w:t xml:space="preserve">   No </w:t>
            </w:r>
            <w:r w:rsidRPr="00C01162">
              <w:fldChar w:fldCharType="begin">
                <w:ffData>
                  <w:name w:val="Check183"/>
                  <w:enabled/>
                  <w:calcOnExit w:val="0"/>
                  <w:checkBox>
                    <w:sizeAuto/>
                    <w:default w:val="0"/>
                  </w:checkBox>
                </w:ffData>
              </w:fldChar>
            </w:r>
            <w:r w:rsidRPr="00C01162">
              <w:instrText xml:space="preserve"> FORMCHECKBOX </w:instrText>
            </w:r>
            <w:r w:rsidRPr="00C01162">
              <w:fldChar w:fldCharType="separate"/>
            </w:r>
            <w:r w:rsidRPr="00C01162">
              <w:fldChar w:fldCharType="end"/>
            </w:r>
          </w:p>
        </w:tc>
      </w:tr>
      <w:tr w:rsidR="00C01162" w:rsidRPr="00C01162" w14:paraId="70C87212" w14:textId="77777777" w:rsidTr="00C01162">
        <w:trPr>
          <w:cantSplit/>
        </w:trPr>
        <w:tc>
          <w:tcPr>
            <w:tcW w:w="884" w:type="dxa"/>
            <w:tcBorders>
              <w:top w:val="nil"/>
              <w:bottom w:val="nil"/>
              <w:right w:val="nil"/>
            </w:tcBorders>
          </w:tcPr>
          <w:p w14:paraId="6A0ADE25" w14:textId="77777777" w:rsidR="00C01162" w:rsidRPr="00C01162" w:rsidRDefault="00C01162" w:rsidP="00C01162"/>
        </w:tc>
        <w:tc>
          <w:tcPr>
            <w:tcW w:w="7088" w:type="dxa"/>
            <w:tcBorders>
              <w:top w:val="nil"/>
              <w:left w:val="nil"/>
              <w:bottom w:val="nil"/>
              <w:right w:val="nil"/>
            </w:tcBorders>
          </w:tcPr>
          <w:p w14:paraId="0E3E7F69" w14:textId="77777777" w:rsidR="00C01162" w:rsidRPr="00C01162" w:rsidRDefault="00C01162" w:rsidP="00032DF3">
            <w:pPr>
              <w:numPr>
                <w:ilvl w:val="0"/>
                <w:numId w:val="25"/>
              </w:numPr>
            </w:pPr>
            <w:r w:rsidRPr="00C01162">
              <w:t xml:space="preserve">The entity reports this information to </w:t>
            </w:r>
            <w:proofErr w:type="spellStart"/>
            <w:r w:rsidRPr="00C01162">
              <w:t>AusCheck</w:t>
            </w:r>
            <w:proofErr w:type="spellEnd"/>
            <w:r w:rsidRPr="00C01162">
              <w:t xml:space="preserve"> within two business days from being informed of the conviction?</w:t>
            </w:r>
          </w:p>
          <w:p w14:paraId="3DF922CF" w14:textId="0EAA89B5" w:rsidR="00C01162" w:rsidRPr="00C01162" w:rsidRDefault="00C01162" w:rsidP="00C01162">
            <w:r w:rsidRPr="00C01162">
              <w:rPr>
                <w:i/>
              </w:rPr>
              <w:t>Note: New convictions that must be reported are only those against the disqualifying offences as listed in Appendix 1 of the SSBA Standards.</w:t>
            </w:r>
          </w:p>
        </w:tc>
        <w:tc>
          <w:tcPr>
            <w:tcW w:w="1842" w:type="dxa"/>
            <w:tcBorders>
              <w:top w:val="nil"/>
              <w:left w:val="nil"/>
              <w:bottom w:val="nil"/>
            </w:tcBorders>
          </w:tcPr>
          <w:p w14:paraId="19B93239" w14:textId="61981706" w:rsidR="00C01162" w:rsidRPr="00C01162" w:rsidRDefault="00C01162" w:rsidP="00C01162">
            <w:r w:rsidRPr="00C01162">
              <w:t xml:space="preserve">Yes </w:t>
            </w:r>
            <w:r w:rsidRPr="00C01162">
              <w:fldChar w:fldCharType="begin">
                <w:ffData>
                  <w:name w:val="Check183"/>
                  <w:enabled/>
                  <w:calcOnExit w:val="0"/>
                  <w:checkBox>
                    <w:sizeAuto/>
                    <w:default w:val="0"/>
                  </w:checkBox>
                </w:ffData>
              </w:fldChar>
            </w:r>
            <w:r w:rsidRPr="00C01162">
              <w:instrText xml:space="preserve"> FORMCHECKBOX </w:instrText>
            </w:r>
            <w:r w:rsidRPr="00C01162">
              <w:fldChar w:fldCharType="separate"/>
            </w:r>
            <w:r w:rsidRPr="00C01162">
              <w:fldChar w:fldCharType="end"/>
            </w:r>
            <w:r w:rsidRPr="00C01162">
              <w:t xml:space="preserve">   No </w:t>
            </w:r>
            <w:r w:rsidRPr="00C01162">
              <w:fldChar w:fldCharType="begin">
                <w:ffData>
                  <w:name w:val="Check183"/>
                  <w:enabled/>
                  <w:calcOnExit w:val="0"/>
                  <w:checkBox>
                    <w:sizeAuto/>
                    <w:default w:val="0"/>
                  </w:checkBox>
                </w:ffData>
              </w:fldChar>
            </w:r>
            <w:r w:rsidRPr="00C01162">
              <w:instrText xml:space="preserve"> FORMCHECKBOX </w:instrText>
            </w:r>
            <w:r w:rsidRPr="00C01162">
              <w:fldChar w:fldCharType="separate"/>
            </w:r>
            <w:r w:rsidRPr="00C01162">
              <w:fldChar w:fldCharType="end"/>
            </w:r>
          </w:p>
        </w:tc>
      </w:tr>
      <w:tr w:rsidR="00C01162" w:rsidRPr="00C01162" w14:paraId="3C73332F" w14:textId="77777777" w:rsidTr="00AE07CD">
        <w:trPr>
          <w:cantSplit/>
        </w:trPr>
        <w:tc>
          <w:tcPr>
            <w:tcW w:w="9814" w:type="dxa"/>
            <w:gridSpan w:val="3"/>
            <w:tcBorders>
              <w:top w:val="nil"/>
            </w:tcBorders>
          </w:tcPr>
          <w:p w14:paraId="63C58B9C" w14:textId="77777777" w:rsidR="00C01162" w:rsidRPr="00C01162" w:rsidRDefault="00C01162" w:rsidP="00C01162">
            <w:r w:rsidRPr="00C01162">
              <w:t>Comments:</w:t>
            </w:r>
          </w:p>
          <w:p w14:paraId="2C89C5BA" w14:textId="77777777" w:rsidR="00C01162" w:rsidRPr="00C01162" w:rsidRDefault="00C01162" w:rsidP="00C01162">
            <w:r w:rsidRPr="00C01162">
              <w:fldChar w:fldCharType="begin">
                <w:ffData>
                  <w:name w:val="Text21"/>
                  <w:enabled/>
                  <w:calcOnExit w:val="0"/>
                  <w:textInput/>
                </w:ffData>
              </w:fldChar>
            </w:r>
            <w:r w:rsidRPr="00C01162">
              <w:instrText xml:space="preserve"> FORMTEXT </w:instrText>
            </w:r>
            <w:r w:rsidRPr="00C01162">
              <w:fldChar w:fldCharType="separate"/>
            </w:r>
            <w:r w:rsidRPr="00C01162">
              <w:t> </w:t>
            </w:r>
            <w:r w:rsidRPr="00C01162">
              <w:t> </w:t>
            </w:r>
            <w:r w:rsidRPr="00C01162">
              <w:t> </w:t>
            </w:r>
            <w:r w:rsidRPr="00C01162">
              <w:t> </w:t>
            </w:r>
            <w:r w:rsidRPr="00C01162">
              <w:t> </w:t>
            </w:r>
            <w:r w:rsidRPr="00C01162">
              <w:fldChar w:fldCharType="end"/>
            </w:r>
          </w:p>
        </w:tc>
      </w:tr>
      <w:tr w:rsidR="00C01162" w:rsidRPr="00C01162" w14:paraId="303F812F" w14:textId="77777777" w:rsidTr="00AE07CD">
        <w:trPr>
          <w:cantSplit/>
        </w:trPr>
        <w:tc>
          <w:tcPr>
            <w:tcW w:w="884" w:type="dxa"/>
            <w:tcBorders>
              <w:bottom w:val="nil"/>
              <w:right w:val="nil"/>
            </w:tcBorders>
          </w:tcPr>
          <w:p w14:paraId="2A7F57E9" w14:textId="77777777" w:rsidR="00C01162" w:rsidRPr="00C01162" w:rsidRDefault="00C01162" w:rsidP="00C01162">
            <w:r w:rsidRPr="00C01162">
              <w:lastRenderedPageBreak/>
              <w:t>3.6.2b</w:t>
            </w:r>
          </w:p>
        </w:tc>
        <w:tc>
          <w:tcPr>
            <w:tcW w:w="7088" w:type="dxa"/>
            <w:tcBorders>
              <w:left w:val="nil"/>
              <w:bottom w:val="nil"/>
              <w:right w:val="nil"/>
            </w:tcBorders>
          </w:tcPr>
          <w:p w14:paraId="725C4435" w14:textId="77777777" w:rsidR="00C01162" w:rsidRPr="00C01162" w:rsidRDefault="00C01162" w:rsidP="00C01162">
            <w:r w:rsidRPr="00C01162">
              <w:t>If a new conviction is reported to the entity, does the entity suspend that person’s authorised status pending a new NHS check?</w:t>
            </w:r>
          </w:p>
        </w:tc>
        <w:tc>
          <w:tcPr>
            <w:tcW w:w="1842" w:type="dxa"/>
            <w:tcBorders>
              <w:left w:val="nil"/>
              <w:bottom w:val="nil"/>
            </w:tcBorders>
          </w:tcPr>
          <w:p w14:paraId="58B198CB" w14:textId="77777777" w:rsidR="00C01162" w:rsidRPr="00C01162" w:rsidRDefault="00C01162" w:rsidP="00C01162">
            <w:r w:rsidRPr="00C01162">
              <w:t xml:space="preserve">Yes </w:t>
            </w:r>
            <w:r w:rsidRPr="00C01162">
              <w:fldChar w:fldCharType="begin">
                <w:ffData>
                  <w:name w:val="Check183"/>
                  <w:enabled/>
                  <w:calcOnExit w:val="0"/>
                  <w:checkBox>
                    <w:sizeAuto/>
                    <w:default w:val="0"/>
                  </w:checkBox>
                </w:ffData>
              </w:fldChar>
            </w:r>
            <w:r w:rsidRPr="00C01162">
              <w:instrText xml:space="preserve"> FORMCHECKBOX </w:instrText>
            </w:r>
            <w:r w:rsidRPr="00C01162">
              <w:fldChar w:fldCharType="separate"/>
            </w:r>
            <w:r w:rsidRPr="00C01162">
              <w:fldChar w:fldCharType="end"/>
            </w:r>
            <w:r w:rsidRPr="00C01162">
              <w:t xml:space="preserve">   No </w:t>
            </w:r>
            <w:r w:rsidRPr="00C01162">
              <w:fldChar w:fldCharType="begin">
                <w:ffData>
                  <w:name w:val="Check183"/>
                  <w:enabled/>
                  <w:calcOnExit w:val="0"/>
                  <w:checkBox>
                    <w:sizeAuto/>
                    <w:default w:val="0"/>
                  </w:checkBox>
                </w:ffData>
              </w:fldChar>
            </w:r>
            <w:r w:rsidRPr="00C01162">
              <w:instrText xml:space="preserve"> FORMCHECKBOX </w:instrText>
            </w:r>
            <w:r w:rsidRPr="00C01162">
              <w:fldChar w:fldCharType="separate"/>
            </w:r>
            <w:r w:rsidRPr="00C01162">
              <w:fldChar w:fldCharType="end"/>
            </w:r>
          </w:p>
        </w:tc>
      </w:tr>
      <w:tr w:rsidR="00C01162" w:rsidRPr="00C01162" w14:paraId="0A78E944" w14:textId="77777777" w:rsidTr="00AE07CD">
        <w:trPr>
          <w:cantSplit/>
        </w:trPr>
        <w:tc>
          <w:tcPr>
            <w:tcW w:w="9814" w:type="dxa"/>
            <w:gridSpan w:val="3"/>
            <w:tcBorders>
              <w:top w:val="nil"/>
            </w:tcBorders>
          </w:tcPr>
          <w:p w14:paraId="0F4BAEF6" w14:textId="77777777" w:rsidR="00C01162" w:rsidRPr="00C01162" w:rsidRDefault="00C01162" w:rsidP="00C01162">
            <w:r w:rsidRPr="00C01162">
              <w:t>Comments:</w:t>
            </w:r>
          </w:p>
          <w:p w14:paraId="6583C066" w14:textId="77777777" w:rsidR="00C01162" w:rsidRPr="00C01162" w:rsidRDefault="00C01162" w:rsidP="00C01162">
            <w:r w:rsidRPr="00C01162">
              <w:fldChar w:fldCharType="begin">
                <w:ffData>
                  <w:name w:val="Text21"/>
                  <w:enabled/>
                  <w:calcOnExit w:val="0"/>
                  <w:textInput/>
                </w:ffData>
              </w:fldChar>
            </w:r>
            <w:r w:rsidRPr="00C01162">
              <w:instrText xml:space="preserve"> FORMTEXT </w:instrText>
            </w:r>
            <w:r w:rsidRPr="00C01162">
              <w:fldChar w:fldCharType="separate"/>
            </w:r>
            <w:r w:rsidRPr="00C01162">
              <w:t> </w:t>
            </w:r>
            <w:r w:rsidRPr="00C01162">
              <w:t> </w:t>
            </w:r>
            <w:r w:rsidRPr="00C01162">
              <w:t> </w:t>
            </w:r>
            <w:r w:rsidRPr="00C01162">
              <w:t> </w:t>
            </w:r>
            <w:r w:rsidRPr="00C01162">
              <w:t> </w:t>
            </w:r>
            <w:r w:rsidRPr="00C01162">
              <w:fldChar w:fldCharType="end"/>
            </w:r>
          </w:p>
        </w:tc>
      </w:tr>
    </w:tbl>
    <w:p w14:paraId="5D4A858B" w14:textId="5674DD1D" w:rsidR="00C01162" w:rsidRDefault="009900E9" w:rsidP="009900E9">
      <w:pPr>
        <w:pStyle w:val="Heading2"/>
      </w:pPr>
      <w:bookmarkStart w:id="131" w:name="_Toc110440711"/>
      <w:r>
        <w:t>3.7</w:t>
      </w:r>
      <w:r>
        <w:tab/>
        <w:t>Provisional authorisation</w:t>
      </w:r>
      <w:bookmarkEnd w:id="1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9900E9" w:rsidRPr="009900E9" w14:paraId="10F639B0" w14:textId="77777777" w:rsidTr="00AE07CD">
        <w:trPr>
          <w:cantSplit/>
        </w:trPr>
        <w:tc>
          <w:tcPr>
            <w:tcW w:w="817" w:type="dxa"/>
            <w:tcBorders>
              <w:bottom w:val="nil"/>
              <w:right w:val="nil"/>
            </w:tcBorders>
          </w:tcPr>
          <w:p w14:paraId="36431487" w14:textId="77777777" w:rsidR="009900E9" w:rsidRPr="009900E9" w:rsidRDefault="009900E9" w:rsidP="009900E9">
            <w:r w:rsidRPr="009900E9">
              <w:t>3.7a</w:t>
            </w:r>
          </w:p>
        </w:tc>
        <w:tc>
          <w:tcPr>
            <w:tcW w:w="7088" w:type="dxa"/>
            <w:tcBorders>
              <w:left w:val="nil"/>
              <w:bottom w:val="nil"/>
              <w:right w:val="nil"/>
            </w:tcBorders>
          </w:tcPr>
          <w:p w14:paraId="46774780" w14:textId="77777777" w:rsidR="009900E9" w:rsidRPr="009900E9" w:rsidRDefault="009900E9" w:rsidP="009900E9">
            <w:r w:rsidRPr="009900E9">
              <w:t>Has the entity used the provisional authorisation clause at clause 3.7 of the SSBA Standards?</w:t>
            </w:r>
          </w:p>
        </w:tc>
        <w:tc>
          <w:tcPr>
            <w:tcW w:w="1842" w:type="dxa"/>
            <w:tcBorders>
              <w:left w:val="nil"/>
              <w:bottom w:val="nil"/>
            </w:tcBorders>
          </w:tcPr>
          <w:p w14:paraId="68FEC5C6" w14:textId="77777777" w:rsidR="009900E9" w:rsidRPr="009900E9" w:rsidRDefault="009900E9" w:rsidP="009900E9">
            <w:r w:rsidRPr="009900E9">
              <w:t xml:space="preserve">Yes </w:t>
            </w:r>
            <w:r w:rsidRPr="009900E9">
              <w:fldChar w:fldCharType="begin">
                <w:ffData>
                  <w:name w:val="Check183"/>
                  <w:enabled/>
                  <w:calcOnExit w:val="0"/>
                  <w:checkBox>
                    <w:sizeAuto/>
                    <w:default w:val="0"/>
                  </w:checkBox>
                </w:ffData>
              </w:fldChar>
            </w:r>
            <w:r w:rsidRPr="009900E9">
              <w:instrText xml:space="preserve"> FORMCHECKBOX </w:instrText>
            </w:r>
            <w:r w:rsidRPr="009900E9">
              <w:fldChar w:fldCharType="separate"/>
            </w:r>
            <w:r w:rsidRPr="009900E9">
              <w:fldChar w:fldCharType="end"/>
            </w:r>
            <w:r w:rsidRPr="009900E9">
              <w:t xml:space="preserve">   No </w:t>
            </w:r>
            <w:r w:rsidRPr="009900E9">
              <w:fldChar w:fldCharType="begin">
                <w:ffData>
                  <w:name w:val="Check183"/>
                  <w:enabled/>
                  <w:calcOnExit w:val="0"/>
                  <w:checkBox>
                    <w:sizeAuto/>
                    <w:default w:val="0"/>
                  </w:checkBox>
                </w:ffData>
              </w:fldChar>
            </w:r>
            <w:r w:rsidRPr="009900E9">
              <w:instrText xml:space="preserve"> FORMCHECKBOX </w:instrText>
            </w:r>
            <w:r w:rsidRPr="009900E9">
              <w:fldChar w:fldCharType="separate"/>
            </w:r>
            <w:r w:rsidRPr="009900E9">
              <w:fldChar w:fldCharType="end"/>
            </w:r>
            <w:r w:rsidRPr="009900E9">
              <w:t xml:space="preserve">  (if No, go to Q3.8a)</w:t>
            </w:r>
          </w:p>
        </w:tc>
      </w:tr>
      <w:tr w:rsidR="009900E9" w:rsidRPr="009900E9" w14:paraId="6E0E93EF" w14:textId="77777777" w:rsidTr="00AE07CD">
        <w:trPr>
          <w:cantSplit/>
        </w:trPr>
        <w:tc>
          <w:tcPr>
            <w:tcW w:w="9747" w:type="dxa"/>
            <w:gridSpan w:val="3"/>
            <w:tcBorders>
              <w:top w:val="nil"/>
            </w:tcBorders>
          </w:tcPr>
          <w:p w14:paraId="510FD8F9" w14:textId="77777777" w:rsidR="009900E9" w:rsidRPr="009900E9" w:rsidRDefault="009900E9" w:rsidP="009900E9">
            <w:r w:rsidRPr="009900E9">
              <w:t>Comments:</w:t>
            </w:r>
          </w:p>
          <w:p w14:paraId="68039F99" w14:textId="77777777" w:rsidR="009900E9" w:rsidRPr="009900E9" w:rsidRDefault="009900E9" w:rsidP="009900E9">
            <w:r w:rsidRPr="009900E9">
              <w:fldChar w:fldCharType="begin">
                <w:ffData>
                  <w:name w:val="Text21"/>
                  <w:enabled/>
                  <w:calcOnExit w:val="0"/>
                  <w:textInput/>
                </w:ffData>
              </w:fldChar>
            </w:r>
            <w:r w:rsidRPr="009900E9">
              <w:instrText xml:space="preserve"> FORMTEXT </w:instrText>
            </w:r>
            <w:r w:rsidRPr="009900E9">
              <w:fldChar w:fldCharType="separate"/>
            </w:r>
            <w:r w:rsidRPr="009900E9">
              <w:t> </w:t>
            </w:r>
            <w:r w:rsidRPr="009900E9">
              <w:t> </w:t>
            </w:r>
            <w:r w:rsidRPr="009900E9">
              <w:t> </w:t>
            </w:r>
            <w:r w:rsidRPr="009900E9">
              <w:t> </w:t>
            </w:r>
            <w:r w:rsidRPr="009900E9">
              <w:t> </w:t>
            </w:r>
            <w:r w:rsidRPr="009900E9">
              <w:fldChar w:fldCharType="end"/>
            </w:r>
          </w:p>
        </w:tc>
      </w:tr>
      <w:tr w:rsidR="009900E9" w:rsidRPr="009900E9" w14:paraId="437938C3" w14:textId="77777777" w:rsidTr="009900E9">
        <w:trPr>
          <w:cantSplit/>
        </w:trPr>
        <w:tc>
          <w:tcPr>
            <w:tcW w:w="817" w:type="dxa"/>
            <w:tcBorders>
              <w:bottom w:val="nil"/>
              <w:right w:val="nil"/>
            </w:tcBorders>
          </w:tcPr>
          <w:p w14:paraId="404E327B" w14:textId="77777777" w:rsidR="009900E9" w:rsidRPr="009900E9" w:rsidRDefault="009900E9" w:rsidP="009900E9">
            <w:r w:rsidRPr="009900E9">
              <w:t>3.7b</w:t>
            </w:r>
          </w:p>
        </w:tc>
        <w:tc>
          <w:tcPr>
            <w:tcW w:w="7088" w:type="dxa"/>
            <w:tcBorders>
              <w:left w:val="nil"/>
              <w:bottom w:val="nil"/>
              <w:right w:val="nil"/>
            </w:tcBorders>
          </w:tcPr>
          <w:p w14:paraId="5DE8EC4F" w14:textId="3125F084" w:rsidR="009900E9" w:rsidRPr="009900E9" w:rsidRDefault="009900E9" w:rsidP="009900E9">
            <w:r w:rsidRPr="009900E9">
              <w:t>Was the Provisional Authorisation clause used to authorise a person only if:</w:t>
            </w:r>
          </w:p>
        </w:tc>
        <w:tc>
          <w:tcPr>
            <w:tcW w:w="1842" w:type="dxa"/>
            <w:tcBorders>
              <w:left w:val="nil"/>
              <w:bottom w:val="nil"/>
            </w:tcBorders>
          </w:tcPr>
          <w:p w14:paraId="1012FCCF" w14:textId="541373D4" w:rsidR="009900E9" w:rsidRPr="009900E9" w:rsidRDefault="009900E9" w:rsidP="009900E9"/>
        </w:tc>
      </w:tr>
      <w:tr w:rsidR="009900E9" w:rsidRPr="009900E9" w14:paraId="3D0DAF2E" w14:textId="77777777" w:rsidTr="009900E9">
        <w:trPr>
          <w:cantSplit/>
        </w:trPr>
        <w:tc>
          <w:tcPr>
            <w:tcW w:w="817" w:type="dxa"/>
            <w:tcBorders>
              <w:top w:val="nil"/>
              <w:bottom w:val="nil"/>
              <w:right w:val="nil"/>
            </w:tcBorders>
          </w:tcPr>
          <w:p w14:paraId="4B1559FA" w14:textId="77777777" w:rsidR="009900E9" w:rsidRPr="009900E9" w:rsidRDefault="009900E9" w:rsidP="009900E9"/>
        </w:tc>
        <w:tc>
          <w:tcPr>
            <w:tcW w:w="7088" w:type="dxa"/>
            <w:tcBorders>
              <w:top w:val="nil"/>
              <w:left w:val="nil"/>
              <w:bottom w:val="nil"/>
              <w:right w:val="nil"/>
            </w:tcBorders>
          </w:tcPr>
          <w:p w14:paraId="0D29ACC8" w14:textId="101C84F9" w:rsidR="009900E9" w:rsidRPr="009900E9" w:rsidRDefault="009900E9" w:rsidP="00032DF3">
            <w:pPr>
              <w:numPr>
                <w:ilvl w:val="0"/>
                <w:numId w:val="26"/>
              </w:numPr>
            </w:pPr>
            <w:r w:rsidRPr="009900E9">
              <w:t>The person was to undergo an NHS check?</w:t>
            </w:r>
          </w:p>
        </w:tc>
        <w:tc>
          <w:tcPr>
            <w:tcW w:w="1842" w:type="dxa"/>
            <w:tcBorders>
              <w:top w:val="nil"/>
              <w:left w:val="nil"/>
              <w:bottom w:val="nil"/>
            </w:tcBorders>
          </w:tcPr>
          <w:p w14:paraId="12D629C9" w14:textId="094F7153" w:rsidR="009900E9" w:rsidRPr="009900E9" w:rsidRDefault="009900E9" w:rsidP="009900E9">
            <w:r w:rsidRPr="009900E9">
              <w:t xml:space="preserve">Yes </w:t>
            </w:r>
            <w:r w:rsidRPr="009900E9">
              <w:fldChar w:fldCharType="begin">
                <w:ffData>
                  <w:name w:val="Check183"/>
                  <w:enabled/>
                  <w:calcOnExit w:val="0"/>
                  <w:checkBox>
                    <w:sizeAuto/>
                    <w:default w:val="0"/>
                  </w:checkBox>
                </w:ffData>
              </w:fldChar>
            </w:r>
            <w:r w:rsidRPr="009900E9">
              <w:instrText xml:space="preserve"> FORMCHECKBOX </w:instrText>
            </w:r>
            <w:r w:rsidRPr="009900E9">
              <w:fldChar w:fldCharType="separate"/>
            </w:r>
            <w:r w:rsidRPr="009900E9">
              <w:fldChar w:fldCharType="end"/>
            </w:r>
            <w:r w:rsidRPr="009900E9">
              <w:t xml:space="preserve">   No </w:t>
            </w:r>
            <w:r w:rsidRPr="009900E9">
              <w:fldChar w:fldCharType="begin">
                <w:ffData>
                  <w:name w:val="Check183"/>
                  <w:enabled/>
                  <w:calcOnExit w:val="0"/>
                  <w:checkBox>
                    <w:sizeAuto/>
                    <w:default w:val="0"/>
                  </w:checkBox>
                </w:ffData>
              </w:fldChar>
            </w:r>
            <w:r w:rsidRPr="009900E9">
              <w:instrText xml:space="preserve"> FORMCHECKBOX </w:instrText>
            </w:r>
            <w:r w:rsidRPr="009900E9">
              <w:fldChar w:fldCharType="separate"/>
            </w:r>
            <w:r w:rsidRPr="009900E9">
              <w:fldChar w:fldCharType="end"/>
            </w:r>
          </w:p>
        </w:tc>
      </w:tr>
      <w:tr w:rsidR="009900E9" w:rsidRPr="009900E9" w14:paraId="292339DC" w14:textId="77777777" w:rsidTr="009900E9">
        <w:trPr>
          <w:cantSplit/>
        </w:trPr>
        <w:tc>
          <w:tcPr>
            <w:tcW w:w="817" w:type="dxa"/>
            <w:tcBorders>
              <w:top w:val="nil"/>
              <w:bottom w:val="nil"/>
              <w:right w:val="nil"/>
            </w:tcBorders>
          </w:tcPr>
          <w:p w14:paraId="34FDD480" w14:textId="77777777" w:rsidR="009900E9" w:rsidRPr="009900E9" w:rsidRDefault="009900E9" w:rsidP="009900E9"/>
        </w:tc>
        <w:tc>
          <w:tcPr>
            <w:tcW w:w="7088" w:type="dxa"/>
            <w:tcBorders>
              <w:top w:val="nil"/>
              <w:left w:val="nil"/>
              <w:bottom w:val="nil"/>
              <w:right w:val="nil"/>
            </w:tcBorders>
          </w:tcPr>
          <w:p w14:paraId="08CDF6D7" w14:textId="63354443" w:rsidR="009900E9" w:rsidRPr="009900E9" w:rsidRDefault="009900E9" w:rsidP="00032DF3">
            <w:pPr>
              <w:numPr>
                <w:ilvl w:val="0"/>
                <w:numId w:val="26"/>
              </w:numPr>
            </w:pPr>
            <w:r w:rsidRPr="009900E9">
              <w:t>The requirements of clause 3.3.1 (a) to (e) of the SSBA Standards were met?</w:t>
            </w:r>
          </w:p>
        </w:tc>
        <w:tc>
          <w:tcPr>
            <w:tcW w:w="1842" w:type="dxa"/>
            <w:tcBorders>
              <w:top w:val="nil"/>
              <w:left w:val="nil"/>
              <w:bottom w:val="nil"/>
            </w:tcBorders>
          </w:tcPr>
          <w:p w14:paraId="60835365" w14:textId="3C6A3FE7" w:rsidR="009900E9" w:rsidRPr="009900E9" w:rsidRDefault="009900E9" w:rsidP="009900E9">
            <w:r w:rsidRPr="009900E9">
              <w:t xml:space="preserve">Yes </w:t>
            </w:r>
            <w:r w:rsidRPr="009900E9">
              <w:fldChar w:fldCharType="begin">
                <w:ffData>
                  <w:name w:val="Check183"/>
                  <w:enabled/>
                  <w:calcOnExit w:val="0"/>
                  <w:checkBox>
                    <w:sizeAuto/>
                    <w:default w:val="0"/>
                  </w:checkBox>
                </w:ffData>
              </w:fldChar>
            </w:r>
            <w:r w:rsidRPr="009900E9">
              <w:instrText xml:space="preserve"> FORMCHECKBOX </w:instrText>
            </w:r>
            <w:r w:rsidRPr="009900E9">
              <w:fldChar w:fldCharType="separate"/>
            </w:r>
            <w:r w:rsidRPr="009900E9">
              <w:fldChar w:fldCharType="end"/>
            </w:r>
            <w:r w:rsidRPr="009900E9">
              <w:t xml:space="preserve">   No </w:t>
            </w:r>
            <w:r w:rsidRPr="009900E9">
              <w:fldChar w:fldCharType="begin">
                <w:ffData>
                  <w:name w:val="Check183"/>
                  <w:enabled/>
                  <w:calcOnExit w:val="0"/>
                  <w:checkBox>
                    <w:sizeAuto/>
                    <w:default w:val="0"/>
                  </w:checkBox>
                </w:ffData>
              </w:fldChar>
            </w:r>
            <w:r w:rsidRPr="009900E9">
              <w:instrText xml:space="preserve"> FORMCHECKBOX </w:instrText>
            </w:r>
            <w:r w:rsidRPr="009900E9">
              <w:fldChar w:fldCharType="separate"/>
            </w:r>
            <w:r w:rsidRPr="009900E9">
              <w:fldChar w:fldCharType="end"/>
            </w:r>
          </w:p>
        </w:tc>
      </w:tr>
      <w:tr w:rsidR="009900E9" w:rsidRPr="009900E9" w14:paraId="7E085AA5" w14:textId="77777777" w:rsidTr="009900E9">
        <w:trPr>
          <w:cantSplit/>
        </w:trPr>
        <w:tc>
          <w:tcPr>
            <w:tcW w:w="817" w:type="dxa"/>
            <w:tcBorders>
              <w:top w:val="nil"/>
              <w:bottom w:val="nil"/>
              <w:right w:val="nil"/>
            </w:tcBorders>
          </w:tcPr>
          <w:p w14:paraId="058ABCB2" w14:textId="77777777" w:rsidR="009900E9" w:rsidRPr="009900E9" w:rsidRDefault="009900E9" w:rsidP="009900E9"/>
        </w:tc>
        <w:tc>
          <w:tcPr>
            <w:tcW w:w="7088" w:type="dxa"/>
            <w:tcBorders>
              <w:top w:val="nil"/>
              <w:left w:val="nil"/>
              <w:bottom w:val="nil"/>
              <w:right w:val="nil"/>
            </w:tcBorders>
          </w:tcPr>
          <w:p w14:paraId="36759C08" w14:textId="45C3572A" w:rsidR="009900E9" w:rsidRPr="009900E9" w:rsidRDefault="009900E9" w:rsidP="00032DF3">
            <w:pPr>
              <w:numPr>
                <w:ilvl w:val="0"/>
                <w:numId w:val="26"/>
              </w:numPr>
            </w:pPr>
            <w:r w:rsidRPr="009900E9">
              <w:t>The relevant facility had no other authorised persons in place?</w:t>
            </w:r>
          </w:p>
        </w:tc>
        <w:tc>
          <w:tcPr>
            <w:tcW w:w="1842" w:type="dxa"/>
            <w:tcBorders>
              <w:top w:val="nil"/>
              <w:left w:val="nil"/>
              <w:bottom w:val="nil"/>
            </w:tcBorders>
          </w:tcPr>
          <w:p w14:paraId="58EFAE8E" w14:textId="03CA2C29" w:rsidR="009900E9" w:rsidRPr="009900E9" w:rsidRDefault="009900E9" w:rsidP="009900E9">
            <w:r w:rsidRPr="009900E9">
              <w:t xml:space="preserve">Yes </w:t>
            </w:r>
            <w:r w:rsidRPr="009900E9">
              <w:fldChar w:fldCharType="begin">
                <w:ffData>
                  <w:name w:val="Check183"/>
                  <w:enabled/>
                  <w:calcOnExit w:val="0"/>
                  <w:checkBox>
                    <w:sizeAuto/>
                    <w:default w:val="0"/>
                  </w:checkBox>
                </w:ffData>
              </w:fldChar>
            </w:r>
            <w:r w:rsidRPr="009900E9">
              <w:instrText xml:space="preserve"> FORMCHECKBOX </w:instrText>
            </w:r>
            <w:r w:rsidRPr="009900E9">
              <w:fldChar w:fldCharType="separate"/>
            </w:r>
            <w:r w:rsidRPr="009900E9">
              <w:fldChar w:fldCharType="end"/>
            </w:r>
            <w:r w:rsidRPr="009900E9">
              <w:t xml:space="preserve">   No </w:t>
            </w:r>
            <w:r w:rsidRPr="009900E9">
              <w:fldChar w:fldCharType="begin">
                <w:ffData>
                  <w:name w:val="Check183"/>
                  <w:enabled/>
                  <w:calcOnExit w:val="0"/>
                  <w:checkBox>
                    <w:sizeAuto/>
                    <w:default w:val="0"/>
                  </w:checkBox>
                </w:ffData>
              </w:fldChar>
            </w:r>
            <w:r w:rsidRPr="009900E9">
              <w:instrText xml:space="preserve"> FORMCHECKBOX </w:instrText>
            </w:r>
            <w:r w:rsidRPr="009900E9">
              <w:fldChar w:fldCharType="separate"/>
            </w:r>
            <w:r w:rsidRPr="009900E9">
              <w:fldChar w:fldCharType="end"/>
            </w:r>
          </w:p>
        </w:tc>
      </w:tr>
      <w:tr w:rsidR="009900E9" w:rsidRPr="009900E9" w14:paraId="07313758" w14:textId="77777777" w:rsidTr="00AE07CD">
        <w:trPr>
          <w:cantSplit/>
        </w:trPr>
        <w:tc>
          <w:tcPr>
            <w:tcW w:w="9747" w:type="dxa"/>
            <w:gridSpan w:val="3"/>
            <w:tcBorders>
              <w:top w:val="nil"/>
            </w:tcBorders>
          </w:tcPr>
          <w:p w14:paraId="1C836716" w14:textId="77777777" w:rsidR="009900E9" w:rsidRPr="009900E9" w:rsidRDefault="009900E9" w:rsidP="009900E9">
            <w:r w:rsidRPr="009900E9">
              <w:t>Comments:</w:t>
            </w:r>
          </w:p>
          <w:p w14:paraId="0F63EABE" w14:textId="5066D4FB" w:rsidR="009900E9" w:rsidRPr="009900E9" w:rsidRDefault="009900E9" w:rsidP="00685349">
            <w:r w:rsidRPr="009900E9">
              <w:fldChar w:fldCharType="begin">
                <w:ffData>
                  <w:name w:val="Text21"/>
                  <w:enabled/>
                  <w:calcOnExit w:val="0"/>
                  <w:textInput/>
                </w:ffData>
              </w:fldChar>
            </w:r>
            <w:r w:rsidRPr="009900E9">
              <w:instrText xml:space="preserve"> FORMTEXT </w:instrText>
            </w:r>
            <w:r w:rsidRPr="009900E9">
              <w:fldChar w:fldCharType="separate"/>
            </w:r>
            <w:r w:rsidRPr="009900E9">
              <w:t> </w:t>
            </w:r>
            <w:r w:rsidRPr="009900E9">
              <w:t> </w:t>
            </w:r>
            <w:r w:rsidRPr="009900E9">
              <w:t> </w:t>
            </w:r>
            <w:r w:rsidRPr="009900E9">
              <w:t> </w:t>
            </w:r>
            <w:r w:rsidRPr="009900E9">
              <w:t> </w:t>
            </w:r>
            <w:r w:rsidRPr="009900E9">
              <w:fldChar w:fldCharType="end"/>
            </w:r>
          </w:p>
        </w:tc>
      </w:tr>
      <w:tr w:rsidR="009900E9" w:rsidRPr="009900E9" w14:paraId="67540ABD" w14:textId="77777777" w:rsidTr="00AE07CD">
        <w:trPr>
          <w:cantSplit/>
        </w:trPr>
        <w:tc>
          <w:tcPr>
            <w:tcW w:w="817" w:type="dxa"/>
            <w:tcBorders>
              <w:bottom w:val="nil"/>
              <w:right w:val="nil"/>
            </w:tcBorders>
          </w:tcPr>
          <w:p w14:paraId="0624E6EA" w14:textId="77777777" w:rsidR="009900E9" w:rsidRPr="009900E9" w:rsidRDefault="009900E9" w:rsidP="009900E9">
            <w:r w:rsidRPr="009900E9">
              <w:t>3.7c</w:t>
            </w:r>
          </w:p>
        </w:tc>
        <w:tc>
          <w:tcPr>
            <w:tcW w:w="7088" w:type="dxa"/>
            <w:tcBorders>
              <w:left w:val="nil"/>
              <w:bottom w:val="nil"/>
              <w:right w:val="nil"/>
            </w:tcBorders>
          </w:tcPr>
          <w:p w14:paraId="50BB5E79" w14:textId="77777777" w:rsidR="009900E9" w:rsidRPr="009900E9" w:rsidRDefault="009900E9" w:rsidP="009900E9">
            <w:r w:rsidRPr="009900E9">
              <w:t xml:space="preserve">If the entity/facility was not previously registered with </w:t>
            </w:r>
            <w:proofErr w:type="spellStart"/>
            <w:r w:rsidRPr="009900E9">
              <w:t>AusCheck</w:t>
            </w:r>
            <w:proofErr w:type="spellEnd"/>
            <w:r w:rsidRPr="009900E9">
              <w:t xml:space="preserve">, were the NHS checks commenced within four weeks of notification by </w:t>
            </w:r>
            <w:proofErr w:type="spellStart"/>
            <w:r w:rsidRPr="009900E9">
              <w:t>AusCheck</w:t>
            </w:r>
            <w:proofErr w:type="spellEnd"/>
            <w:r w:rsidRPr="009900E9">
              <w:t xml:space="preserve"> that submission of applications could begin?</w:t>
            </w:r>
          </w:p>
        </w:tc>
        <w:tc>
          <w:tcPr>
            <w:tcW w:w="1842" w:type="dxa"/>
            <w:tcBorders>
              <w:left w:val="nil"/>
              <w:bottom w:val="nil"/>
            </w:tcBorders>
          </w:tcPr>
          <w:p w14:paraId="3F241C07" w14:textId="77777777" w:rsidR="009900E9" w:rsidRPr="009900E9" w:rsidRDefault="009900E9" w:rsidP="009900E9">
            <w:r w:rsidRPr="009900E9">
              <w:t xml:space="preserve">Yes </w:t>
            </w:r>
            <w:r w:rsidRPr="009900E9">
              <w:fldChar w:fldCharType="begin">
                <w:ffData>
                  <w:name w:val="Check183"/>
                  <w:enabled/>
                  <w:calcOnExit w:val="0"/>
                  <w:checkBox>
                    <w:sizeAuto/>
                    <w:default w:val="0"/>
                  </w:checkBox>
                </w:ffData>
              </w:fldChar>
            </w:r>
            <w:r w:rsidRPr="009900E9">
              <w:instrText xml:space="preserve"> FORMCHECKBOX </w:instrText>
            </w:r>
            <w:r w:rsidRPr="009900E9">
              <w:fldChar w:fldCharType="separate"/>
            </w:r>
            <w:r w:rsidRPr="009900E9">
              <w:fldChar w:fldCharType="end"/>
            </w:r>
            <w:r w:rsidRPr="009900E9">
              <w:t xml:space="preserve">   No </w:t>
            </w:r>
            <w:r w:rsidRPr="009900E9">
              <w:fldChar w:fldCharType="begin">
                <w:ffData>
                  <w:name w:val="Check183"/>
                  <w:enabled/>
                  <w:calcOnExit w:val="0"/>
                  <w:checkBox>
                    <w:sizeAuto/>
                    <w:default w:val="0"/>
                  </w:checkBox>
                </w:ffData>
              </w:fldChar>
            </w:r>
            <w:r w:rsidRPr="009900E9">
              <w:instrText xml:space="preserve"> FORMCHECKBOX </w:instrText>
            </w:r>
            <w:r w:rsidRPr="009900E9">
              <w:fldChar w:fldCharType="separate"/>
            </w:r>
            <w:r w:rsidRPr="009900E9">
              <w:fldChar w:fldCharType="end"/>
            </w:r>
          </w:p>
        </w:tc>
      </w:tr>
      <w:tr w:rsidR="009900E9" w:rsidRPr="009900E9" w14:paraId="778C32D4" w14:textId="77777777" w:rsidTr="00AE07CD">
        <w:trPr>
          <w:cantSplit/>
        </w:trPr>
        <w:tc>
          <w:tcPr>
            <w:tcW w:w="9747" w:type="dxa"/>
            <w:gridSpan w:val="3"/>
            <w:tcBorders>
              <w:top w:val="nil"/>
            </w:tcBorders>
          </w:tcPr>
          <w:p w14:paraId="1E2CD878" w14:textId="77777777" w:rsidR="009900E9" w:rsidRPr="009900E9" w:rsidRDefault="009900E9" w:rsidP="009900E9">
            <w:r w:rsidRPr="009900E9">
              <w:t>Comments:</w:t>
            </w:r>
          </w:p>
          <w:p w14:paraId="397924F9" w14:textId="77777777" w:rsidR="009900E9" w:rsidRPr="009900E9" w:rsidRDefault="009900E9" w:rsidP="009900E9">
            <w:r w:rsidRPr="009900E9">
              <w:fldChar w:fldCharType="begin">
                <w:ffData>
                  <w:name w:val="Text21"/>
                  <w:enabled/>
                  <w:calcOnExit w:val="0"/>
                  <w:textInput/>
                </w:ffData>
              </w:fldChar>
            </w:r>
            <w:r w:rsidRPr="009900E9">
              <w:instrText xml:space="preserve"> FORMTEXT </w:instrText>
            </w:r>
            <w:r w:rsidRPr="009900E9">
              <w:fldChar w:fldCharType="separate"/>
            </w:r>
            <w:r w:rsidRPr="009900E9">
              <w:t> </w:t>
            </w:r>
            <w:r w:rsidRPr="009900E9">
              <w:t> </w:t>
            </w:r>
            <w:r w:rsidRPr="009900E9">
              <w:t> </w:t>
            </w:r>
            <w:r w:rsidRPr="009900E9">
              <w:t> </w:t>
            </w:r>
            <w:r w:rsidRPr="009900E9">
              <w:t> </w:t>
            </w:r>
            <w:r w:rsidRPr="009900E9">
              <w:fldChar w:fldCharType="end"/>
            </w:r>
          </w:p>
        </w:tc>
      </w:tr>
      <w:tr w:rsidR="009900E9" w:rsidRPr="009900E9" w14:paraId="2E89712E" w14:textId="77777777" w:rsidTr="00AE07CD">
        <w:trPr>
          <w:cantSplit/>
        </w:trPr>
        <w:tc>
          <w:tcPr>
            <w:tcW w:w="817" w:type="dxa"/>
            <w:tcBorders>
              <w:bottom w:val="nil"/>
              <w:right w:val="nil"/>
            </w:tcBorders>
          </w:tcPr>
          <w:p w14:paraId="5886EF11" w14:textId="77777777" w:rsidR="009900E9" w:rsidRPr="009900E9" w:rsidRDefault="009900E9" w:rsidP="00685349">
            <w:pPr>
              <w:keepNext/>
            </w:pPr>
            <w:r w:rsidRPr="009900E9">
              <w:lastRenderedPageBreak/>
              <w:t>3.7d</w:t>
            </w:r>
          </w:p>
        </w:tc>
        <w:tc>
          <w:tcPr>
            <w:tcW w:w="7088" w:type="dxa"/>
            <w:tcBorders>
              <w:left w:val="nil"/>
              <w:bottom w:val="nil"/>
              <w:right w:val="nil"/>
            </w:tcBorders>
          </w:tcPr>
          <w:p w14:paraId="4B8E4959" w14:textId="77777777" w:rsidR="009900E9" w:rsidRPr="009900E9" w:rsidRDefault="009900E9" w:rsidP="00685349">
            <w:pPr>
              <w:keepNext/>
            </w:pPr>
            <w:r w:rsidRPr="009900E9">
              <w:t>If a person had a provisional authorisation, did it cease upon receipt of their NHS check results?</w:t>
            </w:r>
          </w:p>
        </w:tc>
        <w:tc>
          <w:tcPr>
            <w:tcW w:w="1842" w:type="dxa"/>
            <w:tcBorders>
              <w:left w:val="nil"/>
              <w:bottom w:val="nil"/>
            </w:tcBorders>
          </w:tcPr>
          <w:p w14:paraId="2CA0C3EF" w14:textId="77777777" w:rsidR="009900E9" w:rsidRPr="009900E9" w:rsidRDefault="009900E9" w:rsidP="00685349">
            <w:pPr>
              <w:keepNext/>
            </w:pPr>
            <w:r w:rsidRPr="009900E9">
              <w:t xml:space="preserve">Yes </w:t>
            </w:r>
            <w:r w:rsidRPr="009900E9">
              <w:fldChar w:fldCharType="begin">
                <w:ffData>
                  <w:name w:val="Check183"/>
                  <w:enabled/>
                  <w:calcOnExit w:val="0"/>
                  <w:checkBox>
                    <w:sizeAuto/>
                    <w:default w:val="0"/>
                  </w:checkBox>
                </w:ffData>
              </w:fldChar>
            </w:r>
            <w:r w:rsidRPr="009900E9">
              <w:instrText xml:space="preserve"> FORMCHECKBOX </w:instrText>
            </w:r>
            <w:r w:rsidRPr="009900E9">
              <w:fldChar w:fldCharType="separate"/>
            </w:r>
            <w:r w:rsidRPr="009900E9">
              <w:fldChar w:fldCharType="end"/>
            </w:r>
            <w:r w:rsidRPr="009900E9">
              <w:t xml:space="preserve">   No </w:t>
            </w:r>
            <w:r w:rsidRPr="009900E9">
              <w:fldChar w:fldCharType="begin">
                <w:ffData>
                  <w:name w:val="Check183"/>
                  <w:enabled/>
                  <w:calcOnExit w:val="0"/>
                  <w:checkBox>
                    <w:sizeAuto/>
                    <w:default w:val="0"/>
                  </w:checkBox>
                </w:ffData>
              </w:fldChar>
            </w:r>
            <w:r w:rsidRPr="009900E9">
              <w:instrText xml:space="preserve"> FORMCHECKBOX </w:instrText>
            </w:r>
            <w:r w:rsidRPr="009900E9">
              <w:fldChar w:fldCharType="separate"/>
            </w:r>
            <w:r w:rsidRPr="009900E9">
              <w:fldChar w:fldCharType="end"/>
            </w:r>
          </w:p>
        </w:tc>
      </w:tr>
      <w:tr w:rsidR="009900E9" w:rsidRPr="009900E9" w14:paraId="2DB2A750" w14:textId="77777777" w:rsidTr="00AE07CD">
        <w:trPr>
          <w:cantSplit/>
        </w:trPr>
        <w:tc>
          <w:tcPr>
            <w:tcW w:w="9747" w:type="dxa"/>
            <w:gridSpan w:val="3"/>
            <w:tcBorders>
              <w:top w:val="nil"/>
            </w:tcBorders>
          </w:tcPr>
          <w:p w14:paraId="69C7C4E1" w14:textId="77777777" w:rsidR="009900E9" w:rsidRPr="009900E9" w:rsidRDefault="009900E9" w:rsidP="00685349">
            <w:pPr>
              <w:keepNext/>
            </w:pPr>
            <w:r w:rsidRPr="009900E9">
              <w:t>Comments:</w:t>
            </w:r>
          </w:p>
          <w:p w14:paraId="2FD8DD68" w14:textId="77777777" w:rsidR="009900E9" w:rsidRPr="009900E9" w:rsidRDefault="009900E9" w:rsidP="00685349">
            <w:pPr>
              <w:keepNext/>
            </w:pPr>
            <w:r w:rsidRPr="009900E9">
              <w:fldChar w:fldCharType="begin">
                <w:ffData>
                  <w:name w:val="Text21"/>
                  <w:enabled/>
                  <w:calcOnExit w:val="0"/>
                  <w:textInput/>
                </w:ffData>
              </w:fldChar>
            </w:r>
            <w:r w:rsidRPr="009900E9">
              <w:instrText xml:space="preserve"> FORMTEXT </w:instrText>
            </w:r>
            <w:r w:rsidRPr="009900E9">
              <w:fldChar w:fldCharType="separate"/>
            </w:r>
            <w:r w:rsidRPr="009900E9">
              <w:t> </w:t>
            </w:r>
            <w:r w:rsidRPr="009900E9">
              <w:t> </w:t>
            </w:r>
            <w:r w:rsidRPr="009900E9">
              <w:t> </w:t>
            </w:r>
            <w:r w:rsidRPr="009900E9">
              <w:t> </w:t>
            </w:r>
            <w:r w:rsidRPr="009900E9">
              <w:t> </w:t>
            </w:r>
            <w:r w:rsidRPr="009900E9">
              <w:fldChar w:fldCharType="end"/>
            </w:r>
          </w:p>
        </w:tc>
      </w:tr>
    </w:tbl>
    <w:p w14:paraId="5C539333" w14:textId="1A63F5D1" w:rsidR="009900E9" w:rsidRDefault="008C03F3" w:rsidP="008C03F3">
      <w:pPr>
        <w:pStyle w:val="Heading2"/>
      </w:pPr>
      <w:bookmarkStart w:id="132" w:name="_Toc110440712"/>
      <w:r>
        <w:t>3.8</w:t>
      </w:r>
      <w:r>
        <w:tab/>
        <w:t>Recruitment</w:t>
      </w:r>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8C03F3" w:rsidRPr="008C03F3" w14:paraId="31CEF283" w14:textId="77777777" w:rsidTr="00AE07CD">
        <w:trPr>
          <w:cantSplit/>
        </w:trPr>
        <w:tc>
          <w:tcPr>
            <w:tcW w:w="817" w:type="dxa"/>
            <w:tcBorders>
              <w:bottom w:val="nil"/>
              <w:right w:val="nil"/>
            </w:tcBorders>
          </w:tcPr>
          <w:p w14:paraId="7D6CE1AE" w14:textId="77777777" w:rsidR="008C03F3" w:rsidRPr="008C03F3" w:rsidRDefault="008C03F3" w:rsidP="008C03F3">
            <w:r w:rsidRPr="008C03F3">
              <w:t>3.8a</w:t>
            </w:r>
          </w:p>
        </w:tc>
        <w:tc>
          <w:tcPr>
            <w:tcW w:w="7088" w:type="dxa"/>
            <w:tcBorders>
              <w:left w:val="nil"/>
              <w:bottom w:val="nil"/>
              <w:right w:val="nil"/>
            </w:tcBorders>
          </w:tcPr>
          <w:p w14:paraId="551ADDC0" w14:textId="77777777" w:rsidR="008C03F3" w:rsidRPr="008C03F3" w:rsidRDefault="008C03F3" w:rsidP="008C03F3">
            <w:proofErr w:type="gramStart"/>
            <w:r w:rsidRPr="008C03F3">
              <w:t>Is</w:t>
            </w:r>
            <w:proofErr w:type="gramEnd"/>
            <w:r w:rsidRPr="008C03F3">
              <w:t xml:space="preserve"> the identity, qualifications and experience of all persons recruited to handle SSBAs assessed as part of the recruitment process?</w:t>
            </w:r>
          </w:p>
        </w:tc>
        <w:tc>
          <w:tcPr>
            <w:tcW w:w="1842" w:type="dxa"/>
            <w:tcBorders>
              <w:left w:val="nil"/>
              <w:bottom w:val="nil"/>
            </w:tcBorders>
          </w:tcPr>
          <w:p w14:paraId="02B9ED3D" w14:textId="77777777" w:rsidR="008C03F3" w:rsidRPr="008C03F3" w:rsidRDefault="008C03F3" w:rsidP="008C03F3">
            <w:r w:rsidRPr="008C03F3">
              <w:t xml:space="preserve">Yes </w:t>
            </w:r>
            <w:r w:rsidRPr="008C03F3">
              <w:fldChar w:fldCharType="begin">
                <w:ffData>
                  <w:name w:val="Check183"/>
                  <w:enabled/>
                  <w:calcOnExit w:val="0"/>
                  <w:checkBox>
                    <w:sizeAuto/>
                    <w:default w:val="0"/>
                  </w:checkBox>
                </w:ffData>
              </w:fldChar>
            </w:r>
            <w:r w:rsidRPr="008C03F3">
              <w:instrText xml:space="preserve"> FORMCHECKBOX </w:instrText>
            </w:r>
            <w:r w:rsidRPr="008C03F3">
              <w:fldChar w:fldCharType="separate"/>
            </w:r>
            <w:r w:rsidRPr="008C03F3">
              <w:fldChar w:fldCharType="end"/>
            </w:r>
            <w:r w:rsidRPr="008C03F3">
              <w:t xml:space="preserve">   No </w:t>
            </w:r>
            <w:r w:rsidRPr="008C03F3">
              <w:fldChar w:fldCharType="begin">
                <w:ffData>
                  <w:name w:val="Check183"/>
                  <w:enabled/>
                  <w:calcOnExit w:val="0"/>
                  <w:checkBox>
                    <w:sizeAuto/>
                    <w:default w:val="0"/>
                  </w:checkBox>
                </w:ffData>
              </w:fldChar>
            </w:r>
            <w:r w:rsidRPr="008C03F3">
              <w:instrText xml:space="preserve"> FORMCHECKBOX </w:instrText>
            </w:r>
            <w:r w:rsidRPr="008C03F3">
              <w:fldChar w:fldCharType="separate"/>
            </w:r>
            <w:r w:rsidRPr="008C03F3">
              <w:fldChar w:fldCharType="end"/>
            </w:r>
          </w:p>
        </w:tc>
      </w:tr>
      <w:tr w:rsidR="008C03F3" w:rsidRPr="008C03F3" w14:paraId="1F213D4E" w14:textId="77777777" w:rsidTr="00AE07CD">
        <w:trPr>
          <w:cantSplit/>
        </w:trPr>
        <w:tc>
          <w:tcPr>
            <w:tcW w:w="9747" w:type="dxa"/>
            <w:gridSpan w:val="3"/>
            <w:tcBorders>
              <w:top w:val="nil"/>
            </w:tcBorders>
          </w:tcPr>
          <w:p w14:paraId="6B3A4BA7" w14:textId="77777777" w:rsidR="008C03F3" w:rsidRPr="008C03F3" w:rsidRDefault="008C03F3" w:rsidP="008C03F3">
            <w:r w:rsidRPr="008C03F3">
              <w:t>Comments:</w:t>
            </w:r>
          </w:p>
          <w:p w14:paraId="4B769439" w14:textId="7A280886" w:rsidR="008C03F3" w:rsidRPr="008C03F3" w:rsidRDefault="008C03F3" w:rsidP="008C03F3">
            <w:r w:rsidRPr="008C03F3">
              <w:fldChar w:fldCharType="begin">
                <w:ffData>
                  <w:name w:val="Text21"/>
                  <w:enabled/>
                  <w:calcOnExit w:val="0"/>
                  <w:textInput/>
                </w:ffData>
              </w:fldChar>
            </w:r>
            <w:r w:rsidRPr="008C03F3">
              <w:instrText xml:space="preserve"> FORMTEXT </w:instrText>
            </w:r>
            <w:r w:rsidRPr="008C03F3">
              <w:fldChar w:fldCharType="separate"/>
            </w:r>
            <w:r w:rsidRPr="008C03F3">
              <w:t> </w:t>
            </w:r>
            <w:r w:rsidRPr="008C03F3">
              <w:t> </w:t>
            </w:r>
            <w:r w:rsidRPr="008C03F3">
              <w:t> </w:t>
            </w:r>
            <w:r w:rsidRPr="008C03F3">
              <w:t> </w:t>
            </w:r>
            <w:r w:rsidRPr="008C03F3">
              <w:t> </w:t>
            </w:r>
            <w:r w:rsidRPr="008C03F3">
              <w:fldChar w:fldCharType="end"/>
            </w:r>
          </w:p>
        </w:tc>
      </w:tr>
    </w:tbl>
    <w:p w14:paraId="07DA01C2" w14:textId="0E409A88" w:rsidR="008C03F3" w:rsidRDefault="008C03F3" w:rsidP="008C03F3">
      <w:pPr>
        <w:pStyle w:val="Heading2"/>
      </w:pPr>
      <w:bookmarkStart w:id="133" w:name="_Toc110440713"/>
      <w:r>
        <w:t>3.9</w:t>
      </w:r>
      <w:r>
        <w:tab/>
        <w:t>Training and competency</w:t>
      </w:r>
      <w:bookmarkEnd w:id="1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080"/>
        <w:gridCol w:w="1840"/>
      </w:tblGrid>
      <w:tr w:rsidR="008C03F3" w:rsidRPr="008C03F3" w14:paraId="62F5A3B0" w14:textId="77777777" w:rsidTr="005F3C92">
        <w:trPr>
          <w:cantSplit/>
        </w:trPr>
        <w:tc>
          <w:tcPr>
            <w:tcW w:w="816" w:type="dxa"/>
            <w:tcBorders>
              <w:bottom w:val="nil"/>
              <w:right w:val="nil"/>
            </w:tcBorders>
          </w:tcPr>
          <w:p w14:paraId="680ABC1D" w14:textId="77777777" w:rsidR="008C03F3" w:rsidRPr="008C03F3" w:rsidRDefault="008C03F3" w:rsidP="008C03F3">
            <w:r w:rsidRPr="008C03F3">
              <w:t>3.9a</w:t>
            </w:r>
          </w:p>
        </w:tc>
        <w:tc>
          <w:tcPr>
            <w:tcW w:w="7080" w:type="dxa"/>
            <w:tcBorders>
              <w:left w:val="nil"/>
              <w:bottom w:val="nil"/>
              <w:right w:val="nil"/>
            </w:tcBorders>
          </w:tcPr>
          <w:p w14:paraId="7CDB93AA" w14:textId="5ADFCACF" w:rsidR="008C03F3" w:rsidRPr="008C03F3" w:rsidRDefault="008C03F3" w:rsidP="008C03F3">
            <w:r w:rsidRPr="008C03F3">
              <w:t>Has the entity ensured that all personnel who have responsibilities or perform tasks that may have an impact on SSBAs:</w:t>
            </w:r>
          </w:p>
        </w:tc>
        <w:tc>
          <w:tcPr>
            <w:tcW w:w="1840" w:type="dxa"/>
            <w:tcBorders>
              <w:left w:val="nil"/>
              <w:bottom w:val="nil"/>
            </w:tcBorders>
          </w:tcPr>
          <w:p w14:paraId="6E197DA2" w14:textId="2ACA839C" w:rsidR="008C03F3" w:rsidRPr="008C03F3" w:rsidRDefault="008C03F3" w:rsidP="008C03F3"/>
        </w:tc>
      </w:tr>
      <w:tr w:rsidR="008C03F3" w:rsidRPr="008C03F3" w14:paraId="335E5A17" w14:textId="77777777" w:rsidTr="005F3C92">
        <w:trPr>
          <w:cantSplit/>
        </w:trPr>
        <w:tc>
          <w:tcPr>
            <w:tcW w:w="816" w:type="dxa"/>
            <w:tcBorders>
              <w:top w:val="nil"/>
              <w:bottom w:val="nil"/>
              <w:right w:val="nil"/>
            </w:tcBorders>
          </w:tcPr>
          <w:p w14:paraId="7D4477FA" w14:textId="77777777" w:rsidR="008C03F3" w:rsidRPr="008C03F3" w:rsidRDefault="008C03F3" w:rsidP="008C03F3"/>
        </w:tc>
        <w:tc>
          <w:tcPr>
            <w:tcW w:w="7080" w:type="dxa"/>
            <w:tcBorders>
              <w:top w:val="nil"/>
              <w:left w:val="nil"/>
              <w:bottom w:val="nil"/>
              <w:right w:val="nil"/>
            </w:tcBorders>
          </w:tcPr>
          <w:p w14:paraId="46BB9D1E" w14:textId="4777D2D3" w:rsidR="008C03F3" w:rsidRPr="008C03F3" w:rsidRDefault="008C03F3" w:rsidP="00032DF3">
            <w:pPr>
              <w:numPr>
                <w:ilvl w:val="0"/>
                <w:numId w:val="28"/>
              </w:numPr>
            </w:pPr>
            <w:r w:rsidRPr="008C03F3">
              <w:t>Have the appropriate education, training and experience?</w:t>
            </w:r>
          </w:p>
        </w:tc>
        <w:tc>
          <w:tcPr>
            <w:tcW w:w="1840" w:type="dxa"/>
            <w:tcBorders>
              <w:top w:val="nil"/>
              <w:left w:val="nil"/>
              <w:bottom w:val="nil"/>
            </w:tcBorders>
          </w:tcPr>
          <w:p w14:paraId="268765EF" w14:textId="3627B497" w:rsidR="008C03F3" w:rsidRPr="008C03F3" w:rsidRDefault="008C03F3" w:rsidP="008C03F3">
            <w:r w:rsidRPr="008C03F3">
              <w:t xml:space="preserve">Yes </w:t>
            </w:r>
            <w:r w:rsidRPr="008C03F3">
              <w:fldChar w:fldCharType="begin">
                <w:ffData>
                  <w:name w:val="Check183"/>
                  <w:enabled/>
                  <w:calcOnExit w:val="0"/>
                  <w:checkBox>
                    <w:sizeAuto/>
                    <w:default w:val="0"/>
                  </w:checkBox>
                </w:ffData>
              </w:fldChar>
            </w:r>
            <w:r w:rsidRPr="008C03F3">
              <w:instrText xml:space="preserve"> FORMCHECKBOX </w:instrText>
            </w:r>
            <w:r w:rsidRPr="008C03F3">
              <w:fldChar w:fldCharType="separate"/>
            </w:r>
            <w:r w:rsidRPr="008C03F3">
              <w:fldChar w:fldCharType="end"/>
            </w:r>
            <w:r w:rsidRPr="008C03F3">
              <w:t xml:space="preserve">   No </w:t>
            </w:r>
            <w:r w:rsidRPr="008C03F3">
              <w:fldChar w:fldCharType="begin">
                <w:ffData>
                  <w:name w:val="Check183"/>
                  <w:enabled/>
                  <w:calcOnExit w:val="0"/>
                  <w:checkBox>
                    <w:sizeAuto/>
                    <w:default w:val="0"/>
                  </w:checkBox>
                </w:ffData>
              </w:fldChar>
            </w:r>
            <w:r w:rsidRPr="008C03F3">
              <w:instrText xml:space="preserve"> FORMCHECKBOX </w:instrText>
            </w:r>
            <w:r w:rsidRPr="008C03F3">
              <w:fldChar w:fldCharType="separate"/>
            </w:r>
            <w:r w:rsidRPr="008C03F3">
              <w:fldChar w:fldCharType="end"/>
            </w:r>
          </w:p>
        </w:tc>
      </w:tr>
      <w:tr w:rsidR="008C03F3" w:rsidRPr="008C03F3" w14:paraId="18FA492C" w14:textId="77777777" w:rsidTr="005F3C92">
        <w:trPr>
          <w:cantSplit/>
        </w:trPr>
        <w:tc>
          <w:tcPr>
            <w:tcW w:w="816" w:type="dxa"/>
            <w:tcBorders>
              <w:top w:val="nil"/>
              <w:bottom w:val="nil"/>
              <w:right w:val="nil"/>
            </w:tcBorders>
          </w:tcPr>
          <w:p w14:paraId="364CDFD0" w14:textId="77777777" w:rsidR="008C03F3" w:rsidRPr="008C03F3" w:rsidRDefault="008C03F3" w:rsidP="008C03F3"/>
        </w:tc>
        <w:tc>
          <w:tcPr>
            <w:tcW w:w="7080" w:type="dxa"/>
            <w:tcBorders>
              <w:top w:val="nil"/>
              <w:left w:val="nil"/>
              <w:bottom w:val="nil"/>
              <w:right w:val="nil"/>
            </w:tcBorders>
          </w:tcPr>
          <w:p w14:paraId="3E330C39" w14:textId="0071D9E1" w:rsidR="008C03F3" w:rsidRPr="008C03F3" w:rsidRDefault="008C03F3" w:rsidP="00032DF3">
            <w:pPr>
              <w:numPr>
                <w:ilvl w:val="0"/>
                <w:numId w:val="28"/>
              </w:numPr>
            </w:pPr>
            <w:r w:rsidRPr="008C03F3">
              <w:t>Are provided with adequate and up-to-date information pertaining to the entity’s identified SSBA risks?</w:t>
            </w:r>
          </w:p>
        </w:tc>
        <w:tc>
          <w:tcPr>
            <w:tcW w:w="1840" w:type="dxa"/>
            <w:tcBorders>
              <w:top w:val="nil"/>
              <w:left w:val="nil"/>
              <w:bottom w:val="nil"/>
            </w:tcBorders>
          </w:tcPr>
          <w:p w14:paraId="4768C27E" w14:textId="5A8ABCE4" w:rsidR="008C03F3" w:rsidRPr="008C03F3" w:rsidRDefault="008C03F3" w:rsidP="008C03F3">
            <w:r w:rsidRPr="008C03F3">
              <w:t xml:space="preserve">Yes </w:t>
            </w:r>
            <w:r w:rsidRPr="008C03F3">
              <w:fldChar w:fldCharType="begin">
                <w:ffData>
                  <w:name w:val="Check183"/>
                  <w:enabled/>
                  <w:calcOnExit w:val="0"/>
                  <w:checkBox>
                    <w:sizeAuto/>
                    <w:default w:val="0"/>
                  </w:checkBox>
                </w:ffData>
              </w:fldChar>
            </w:r>
            <w:r w:rsidRPr="008C03F3">
              <w:instrText xml:space="preserve"> FORMCHECKBOX </w:instrText>
            </w:r>
            <w:r w:rsidRPr="008C03F3">
              <w:fldChar w:fldCharType="separate"/>
            </w:r>
            <w:r w:rsidRPr="008C03F3">
              <w:fldChar w:fldCharType="end"/>
            </w:r>
            <w:r w:rsidRPr="008C03F3">
              <w:t xml:space="preserve">   No </w:t>
            </w:r>
            <w:r w:rsidRPr="008C03F3">
              <w:fldChar w:fldCharType="begin">
                <w:ffData>
                  <w:name w:val="Check183"/>
                  <w:enabled/>
                  <w:calcOnExit w:val="0"/>
                  <w:checkBox>
                    <w:sizeAuto/>
                    <w:default w:val="0"/>
                  </w:checkBox>
                </w:ffData>
              </w:fldChar>
            </w:r>
            <w:r w:rsidRPr="008C03F3">
              <w:instrText xml:space="preserve"> FORMCHECKBOX </w:instrText>
            </w:r>
            <w:r w:rsidRPr="008C03F3">
              <w:fldChar w:fldCharType="separate"/>
            </w:r>
            <w:r w:rsidRPr="008C03F3">
              <w:fldChar w:fldCharType="end"/>
            </w:r>
          </w:p>
        </w:tc>
      </w:tr>
      <w:tr w:rsidR="008C03F3" w:rsidRPr="008C03F3" w14:paraId="366BBE33" w14:textId="77777777" w:rsidTr="005F3C92">
        <w:trPr>
          <w:cantSplit/>
        </w:trPr>
        <w:tc>
          <w:tcPr>
            <w:tcW w:w="9736" w:type="dxa"/>
            <w:gridSpan w:val="3"/>
            <w:tcBorders>
              <w:top w:val="nil"/>
            </w:tcBorders>
          </w:tcPr>
          <w:p w14:paraId="04959040" w14:textId="77777777" w:rsidR="008C03F3" w:rsidRPr="008C03F3" w:rsidRDefault="008C03F3" w:rsidP="008C03F3">
            <w:r w:rsidRPr="008C03F3">
              <w:t>Comments:</w:t>
            </w:r>
          </w:p>
          <w:p w14:paraId="78CB9DA5" w14:textId="77777777" w:rsidR="008C03F3" w:rsidRPr="008C03F3" w:rsidRDefault="008C03F3" w:rsidP="008C03F3">
            <w:r w:rsidRPr="008C03F3">
              <w:fldChar w:fldCharType="begin">
                <w:ffData>
                  <w:name w:val="Text21"/>
                  <w:enabled/>
                  <w:calcOnExit w:val="0"/>
                  <w:textInput/>
                </w:ffData>
              </w:fldChar>
            </w:r>
            <w:r w:rsidRPr="008C03F3">
              <w:instrText xml:space="preserve"> FORMTEXT </w:instrText>
            </w:r>
            <w:r w:rsidRPr="008C03F3">
              <w:fldChar w:fldCharType="separate"/>
            </w:r>
            <w:r w:rsidRPr="008C03F3">
              <w:t> </w:t>
            </w:r>
            <w:r w:rsidRPr="008C03F3">
              <w:t> </w:t>
            </w:r>
            <w:r w:rsidRPr="008C03F3">
              <w:t> </w:t>
            </w:r>
            <w:r w:rsidRPr="008C03F3">
              <w:t> </w:t>
            </w:r>
            <w:r w:rsidRPr="008C03F3">
              <w:t> </w:t>
            </w:r>
            <w:r w:rsidRPr="008C03F3">
              <w:fldChar w:fldCharType="end"/>
            </w:r>
          </w:p>
        </w:tc>
      </w:tr>
      <w:tr w:rsidR="008C03F3" w:rsidRPr="008C03F3" w14:paraId="26C74CC2" w14:textId="77777777" w:rsidTr="005F3C92">
        <w:trPr>
          <w:cantSplit/>
        </w:trPr>
        <w:tc>
          <w:tcPr>
            <w:tcW w:w="816" w:type="dxa"/>
            <w:tcBorders>
              <w:bottom w:val="nil"/>
              <w:right w:val="nil"/>
            </w:tcBorders>
          </w:tcPr>
          <w:p w14:paraId="5E6C7CB9" w14:textId="77777777" w:rsidR="008C03F3" w:rsidRPr="008C03F3" w:rsidRDefault="008C03F3" w:rsidP="008C03F3">
            <w:r w:rsidRPr="008C03F3">
              <w:t>3.9b</w:t>
            </w:r>
          </w:p>
        </w:tc>
        <w:tc>
          <w:tcPr>
            <w:tcW w:w="7080" w:type="dxa"/>
            <w:tcBorders>
              <w:left w:val="nil"/>
              <w:bottom w:val="nil"/>
              <w:right w:val="nil"/>
            </w:tcBorders>
          </w:tcPr>
          <w:p w14:paraId="02F9A904" w14:textId="77777777" w:rsidR="008C03F3" w:rsidRPr="008C03F3" w:rsidRDefault="008C03F3" w:rsidP="008C03F3">
            <w:r w:rsidRPr="008C03F3">
              <w:t>Has the entity ensured that requirements and procedures for SSBA-related training are established, documented, implemented and maintained?</w:t>
            </w:r>
          </w:p>
        </w:tc>
        <w:tc>
          <w:tcPr>
            <w:tcW w:w="1840" w:type="dxa"/>
            <w:tcBorders>
              <w:left w:val="nil"/>
              <w:bottom w:val="nil"/>
            </w:tcBorders>
          </w:tcPr>
          <w:p w14:paraId="3ED5AFD5" w14:textId="77777777" w:rsidR="008C03F3" w:rsidRPr="008C03F3" w:rsidRDefault="008C03F3" w:rsidP="008C03F3">
            <w:r w:rsidRPr="008C03F3">
              <w:t xml:space="preserve">Yes </w:t>
            </w:r>
            <w:r w:rsidRPr="008C03F3">
              <w:fldChar w:fldCharType="begin">
                <w:ffData>
                  <w:name w:val="Check183"/>
                  <w:enabled/>
                  <w:calcOnExit w:val="0"/>
                  <w:checkBox>
                    <w:sizeAuto/>
                    <w:default w:val="0"/>
                  </w:checkBox>
                </w:ffData>
              </w:fldChar>
            </w:r>
            <w:r w:rsidRPr="008C03F3">
              <w:instrText xml:space="preserve"> FORMCHECKBOX </w:instrText>
            </w:r>
            <w:r w:rsidRPr="008C03F3">
              <w:fldChar w:fldCharType="separate"/>
            </w:r>
            <w:r w:rsidRPr="008C03F3">
              <w:fldChar w:fldCharType="end"/>
            </w:r>
            <w:r w:rsidRPr="008C03F3">
              <w:t xml:space="preserve">   No </w:t>
            </w:r>
            <w:r w:rsidRPr="008C03F3">
              <w:fldChar w:fldCharType="begin">
                <w:ffData>
                  <w:name w:val="Check183"/>
                  <w:enabled/>
                  <w:calcOnExit w:val="0"/>
                  <w:checkBox>
                    <w:sizeAuto/>
                    <w:default w:val="0"/>
                  </w:checkBox>
                </w:ffData>
              </w:fldChar>
            </w:r>
            <w:r w:rsidRPr="008C03F3">
              <w:instrText xml:space="preserve"> FORMCHECKBOX </w:instrText>
            </w:r>
            <w:r w:rsidRPr="008C03F3">
              <w:fldChar w:fldCharType="separate"/>
            </w:r>
            <w:r w:rsidRPr="008C03F3">
              <w:fldChar w:fldCharType="end"/>
            </w:r>
          </w:p>
        </w:tc>
      </w:tr>
      <w:tr w:rsidR="008C03F3" w:rsidRPr="008C03F3" w14:paraId="70FAC21A" w14:textId="77777777" w:rsidTr="005F3C92">
        <w:trPr>
          <w:cantSplit/>
        </w:trPr>
        <w:tc>
          <w:tcPr>
            <w:tcW w:w="9736" w:type="dxa"/>
            <w:gridSpan w:val="3"/>
            <w:tcBorders>
              <w:top w:val="nil"/>
            </w:tcBorders>
          </w:tcPr>
          <w:p w14:paraId="46D878CE" w14:textId="77777777" w:rsidR="008C03F3" w:rsidRPr="008C03F3" w:rsidRDefault="008C03F3" w:rsidP="008C03F3">
            <w:r w:rsidRPr="008C03F3">
              <w:t>Comments:</w:t>
            </w:r>
          </w:p>
          <w:p w14:paraId="799F57DD" w14:textId="77777777" w:rsidR="008C03F3" w:rsidRPr="008C03F3" w:rsidRDefault="008C03F3" w:rsidP="008C03F3">
            <w:r w:rsidRPr="008C03F3">
              <w:fldChar w:fldCharType="begin">
                <w:ffData>
                  <w:name w:val="Text21"/>
                  <w:enabled/>
                  <w:calcOnExit w:val="0"/>
                  <w:textInput/>
                </w:ffData>
              </w:fldChar>
            </w:r>
            <w:r w:rsidRPr="008C03F3">
              <w:instrText xml:space="preserve"> FORMTEXT </w:instrText>
            </w:r>
            <w:r w:rsidRPr="008C03F3">
              <w:fldChar w:fldCharType="separate"/>
            </w:r>
            <w:r w:rsidRPr="008C03F3">
              <w:t> </w:t>
            </w:r>
            <w:r w:rsidRPr="008C03F3">
              <w:t> </w:t>
            </w:r>
            <w:r w:rsidRPr="008C03F3">
              <w:t> </w:t>
            </w:r>
            <w:r w:rsidRPr="008C03F3">
              <w:t> </w:t>
            </w:r>
            <w:r w:rsidRPr="008C03F3">
              <w:t> </w:t>
            </w:r>
            <w:r w:rsidRPr="008C03F3">
              <w:fldChar w:fldCharType="end"/>
            </w:r>
          </w:p>
        </w:tc>
      </w:tr>
      <w:tr w:rsidR="008C03F3" w:rsidRPr="008C03F3" w14:paraId="53A9120A" w14:textId="77777777" w:rsidTr="005F3C92">
        <w:trPr>
          <w:cantSplit/>
        </w:trPr>
        <w:tc>
          <w:tcPr>
            <w:tcW w:w="816" w:type="dxa"/>
            <w:tcBorders>
              <w:bottom w:val="nil"/>
              <w:right w:val="nil"/>
            </w:tcBorders>
          </w:tcPr>
          <w:p w14:paraId="5EF5535C" w14:textId="77777777" w:rsidR="008C03F3" w:rsidRPr="008C03F3" w:rsidRDefault="008C03F3" w:rsidP="002149F1">
            <w:pPr>
              <w:keepNext/>
            </w:pPr>
            <w:r w:rsidRPr="008C03F3">
              <w:lastRenderedPageBreak/>
              <w:t>3.9c</w:t>
            </w:r>
          </w:p>
        </w:tc>
        <w:tc>
          <w:tcPr>
            <w:tcW w:w="7080" w:type="dxa"/>
            <w:tcBorders>
              <w:left w:val="nil"/>
              <w:bottom w:val="nil"/>
              <w:right w:val="nil"/>
            </w:tcBorders>
          </w:tcPr>
          <w:p w14:paraId="6915F4F6" w14:textId="1185BC60" w:rsidR="008C03F3" w:rsidRPr="008C03F3" w:rsidRDefault="008C03F3" w:rsidP="002149F1">
            <w:pPr>
              <w:keepNext/>
            </w:pPr>
            <w:r w:rsidRPr="008C03F3">
              <w:t>Do the minimum training requirements include:</w:t>
            </w:r>
          </w:p>
        </w:tc>
        <w:tc>
          <w:tcPr>
            <w:tcW w:w="1840" w:type="dxa"/>
            <w:tcBorders>
              <w:left w:val="nil"/>
              <w:bottom w:val="nil"/>
            </w:tcBorders>
          </w:tcPr>
          <w:p w14:paraId="36F0EC61" w14:textId="3B077F39" w:rsidR="008C03F3" w:rsidRPr="008C03F3" w:rsidRDefault="008C03F3" w:rsidP="002149F1">
            <w:pPr>
              <w:keepNext/>
            </w:pPr>
          </w:p>
        </w:tc>
      </w:tr>
      <w:tr w:rsidR="008C03F3" w:rsidRPr="008C03F3" w14:paraId="3D9AAF01" w14:textId="77777777" w:rsidTr="005F3C92">
        <w:trPr>
          <w:cantSplit/>
        </w:trPr>
        <w:tc>
          <w:tcPr>
            <w:tcW w:w="816" w:type="dxa"/>
            <w:tcBorders>
              <w:top w:val="nil"/>
              <w:bottom w:val="nil"/>
              <w:right w:val="nil"/>
            </w:tcBorders>
          </w:tcPr>
          <w:p w14:paraId="2BC33703" w14:textId="77777777" w:rsidR="008C03F3" w:rsidRPr="008C03F3" w:rsidRDefault="008C03F3" w:rsidP="002149F1">
            <w:pPr>
              <w:keepNext/>
            </w:pPr>
          </w:p>
        </w:tc>
        <w:tc>
          <w:tcPr>
            <w:tcW w:w="7080" w:type="dxa"/>
            <w:tcBorders>
              <w:top w:val="nil"/>
              <w:left w:val="nil"/>
              <w:bottom w:val="nil"/>
              <w:right w:val="nil"/>
            </w:tcBorders>
          </w:tcPr>
          <w:p w14:paraId="7B22308C" w14:textId="0C28BA74" w:rsidR="008C03F3" w:rsidRPr="008C03F3" w:rsidRDefault="008C03F3" w:rsidP="00032DF3">
            <w:pPr>
              <w:keepNext/>
              <w:numPr>
                <w:ilvl w:val="0"/>
                <w:numId w:val="27"/>
              </w:numPr>
            </w:pPr>
            <w:r w:rsidRPr="008C03F3">
              <w:t>Defining SSBA related training needs?</w:t>
            </w:r>
          </w:p>
        </w:tc>
        <w:tc>
          <w:tcPr>
            <w:tcW w:w="1840" w:type="dxa"/>
            <w:tcBorders>
              <w:top w:val="nil"/>
              <w:left w:val="nil"/>
              <w:bottom w:val="nil"/>
            </w:tcBorders>
          </w:tcPr>
          <w:p w14:paraId="69AD6F7B" w14:textId="576DDE4E" w:rsidR="008C03F3" w:rsidRPr="008C03F3" w:rsidRDefault="008C03F3" w:rsidP="002149F1">
            <w:pPr>
              <w:keepNext/>
            </w:pPr>
            <w:r w:rsidRPr="008C03F3">
              <w:t xml:space="preserve">Yes </w:t>
            </w:r>
            <w:r w:rsidRPr="008C03F3">
              <w:fldChar w:fldCharType="begin">
                <w:ffData>
                  <w:name w:val="Check183"/>
                  <w:enabled/>
                  <w:calcOnExit w:val="0"/>
                  <w:checkBox>
                    <w:sizeAuto/>
                    <w:default w:val="0"/>
                  </w:checkBox>
                </w:ffData>
              </w:fldChar>
            </w:r>
            <w:r w:rsidRPr="008C03F3">
              <w:instrText xml:space="preserve"> FORMCHECKBOX </w:instrText>
            </w:r>
            <w:r w:rsidRPr="008C03F3">
              <w:fldChar w:fldCharType="separate"/>
            </w:r>
            <w:r w:rsidRPr="008C03F3">
              <w:fldChar w:fldCharType="end"/>
            </w:r>
            <w:r w:rsidRPr="008C03F3">
              <w:t xml:space="preserve">   No </w:t>
            </w:r>
            <w:r w:rsidRPr="008C03F3">
              <w:fldChar w:fldCharType="begin">
                <w:ffData>
                  <w:name w:val="Check183"/>
                  <w:enabled/>
                  <w:calcOnExit w:val="0"/>
                  <w:checkBox>
                    <w:sizeAuto/>
                    <w:default w:val="0"/>
                  </w:checkBox>
                </w:ffData>
              </w:fldChar>
            </w:r>
            <w:r w:rsidRPr="008C03F3">
              <w:instrText xml:space="preserve"> FORMCHECKBOX </w:instrText>
            </w:r>
            <w:r w:rsidRPr="008C03F3">
              <w:fldChar w:fldCharType="separate"/>
            </w:r>
            <w:r w:rsidRPr="008C03F3">
              <w:fldChar w:fldCharType="end"/>
            </w:r>
          </w:p>
        </w:tc>
      </w:tr>
      <w:tr w:rsidR="008C03F3" w:rsidRPr="008C03F3" w14:paraId="1C7610FB" w14:textId="77777777" w:rsidTr="005F3C92">
        <w:trPr>
          <w:cantSplit/>
        </w:trPr>
        <w:tc>
          <w:tcPr>
            <w:tcW w:w="816" w:type="dxa"/>
            <w:tcBorders>
              <w:top w:val="nil"/>
              <w:bottom w:val="nil"/>
              <w:right w:val="nil"/>
            </w:tcBorders>
          </w:tcPr>
          <w:p w14:paraId="1F3DCCFC" w14:textId="77777777" w:rsidR="008C03F3" w:rsidRPr="008C03F3" w:rsidRDefault="008C03F3" w:rsidP="008C03F3"/>
        </w:tc>
        <w:tc>
          <w:tcPr>
            <w:tcW w:w="7080" w:type="dxa"/>
            <w:tcBorders>
              <w:top w:val="nil"/>
              <w:left w:val="nil"/>
              <w:bottom w:val="nil"/>
              <w:right w:val="nil"/>
            </w:tcBorders>
          </w:tcPr>
          <w:p w14:paraId="20ED957F" w14:textId="5E61828F" w:rsidR="008C03F3" w:rsidRPr="008C03F3" w:rsidRDefault="008C03F3" w:rsidP="00032DF3">
            <w:pPr>
              <w:numPr>
                <w:ilvl w:val="0"/>
                <w:numId w:val="27"/>
              </w:numPr>
            </w:pPr>
            <w:r w:rsidRPr="008C03F3">
              <w:t>Provision of required SSBA training?</w:t>
            </w:r>
          </w:p>
        </w:tc>
        <w:tc>
          <w:tcPr>
            <w:tcW w:w="1840" w:type="dxa"/>
            <w:tcBorders>
              <w:top w:val="nil"/>
              <w:left w:val="nil"/>
              <w:bottom w:val="nil"/>
            </w:tcBorders>
          </w:tcPr>
          <w:p w14:paraId="558CFA95" w14:textId="0A350F47" w:rsidR="008C03F3" w:rsidRPr="008C03F3" w:rsidRDefault="008C03F3" w:rsidP="008C03F3">
            <w:r w:rsidRPr="008C03F3">
              <w:t xml:space="preserve">Yes </w:t>
            </w:r>
            <w:r w:rsidRPr="008C03F3">
              <w:fldChar w:fldCharType="begin">
                <w:ffData>
                  <w:name w:val="Check183"/>
                  <w:enabled/>
                  <w:calcOnExit w:val="0"/>
                  <w:checkBox>
                    <w:sizeAuto/>
                    <w:default w:val="0"/>
                  </w:checkBox>
                </w:ffData>
              </w:fldChar>
            </w:r>
            <w:r w:rsidRPr="008C03F3">
              <w:instrText xml:space="preserve"> FORMCHECKBOX </w:instrText>
            </w:r>
            <w:r w:rsidRPr="008C03F3">
              <w:fldChar w:fldCharType="separate"/>
            </w:r>
            <w:r w:rsidRPr="008C03F3">
              <w:fldChar w:fldCharType="end"/>
            </w:r>
            <w:r w:rsidRPr="008C03F3">
              <w:t xml:space="preserve">   No </w:t>
            </w:r>
            <w:r w:rsidRPr="008C03F3">
              <w:fldChar w:fldCharType="begin">
                <w:ffData>
                  <w:name w:val="Check183"/>
                  <w:enabled/>
                  <w:calcOnExit w:val="0"/>
                  <w:checkBox>
                    <w:sizeAuto/>
                    <w:default w:val="0"/>
                  </w:checkBox>
                </w:ffData>
              </w:fldChar>
            </w:r>
            <w:r w:rsidRPr="008C03F3">
              <w:instrText xml:space="preserve"> FORMCHECKBOX </w:instrText>
            </w:r>
            <w:r w:rsidRPr="008C03F3">
              <w:fldChar w:fldCharType="separate"/>
            </w:r>
            <w:r w:rsidRPr="008C03F3">
              <w:fldChar w:fldCharType="end"/>
            </w:r>
          </w:p>
        </w:tc>
      </w:tr>
      <w:tr w:rsidR="008C03F3" w:rsidRPr="008C03F3" w14:paraId="5C84EA2A" w14:textId="77777777" w:rsidTr="005F3C92">
        <w:trPr>
          <w:cantSplit/>
        </w:trPr>
        <w:tc>
          <w:tcPr>
            <w:tcW w:w="816" w:type="dxa"/>
            <w:tcBorders>
              <w:top w:val="nil"/>
              <w:bottom w:val="nil"/>
              <w:right w:val="nil"/>
            </w:tcBorders>
          </w:tcPr>
          <w:p w14:paraId="724608ED" w14:textId="77777777" w:rsidR="008C03F3" w:rsidRPr="008C03F3" w:rsidRDefault="008C03F3" w:rsidP="008C03F3"/>
        </w:tc>
        <w:tc>
          <w:tcPr>
            <w:tcW w:w="7080" w:type="dxa"/>
            <w:tcBorders>
              <w:top w:val="nil"/>
              <w:left w:val="nil"/>
              <w:bottom w:val="nil"/>
              <w:right w:val="nil"/>
            </w:tcBorders>
          </w:tcPr>
          <w:p w14:paraId="03D1615D" w14:textId="7EC6A687" w:rsidR="008C03F3" w:rsidRPr="008C03F3" w:rsidRDefault="008C03F3" w:rsidP="00032DF3">
            <w:pPr>
              <w:numPr>
                <w:ilvl w:val="0"/>
                <w:numId w:val="27"/>
              </w:numPr>
            </w:pPr>
            <w:r w:rsidRPr="008C03F3">
              <w:t>Determination of the effectiveness of SSBA training?</w:t>
            </w:r>
          </w:p>
        </w:tc>
        <w:tc>
          <w:tcPr>
            <w:tcW w:w="1840" w:type="dxa"/>
            <w:tcBorders>
              <w:top w:val="nil"/>
              <w:left w:val="nil"/>
              <w:bottom w:val="nil"/>
            </w:tcBorders>
          </w:tcPr>
          <w:p w14:paraId="1290EA9B" w14:textId="07D2D65A" w:rsidR="008C03F3" w:rsidRPr="008C03F3" w:rsidRDefault="008C03F3" w:rsidP="008C03F3">
            <w:r w:rsidRPr="008C03F3">
              <w:t xml:space="preserve">Yes </w:t>
            </w:r>
            <w:r w:rsidRPr="008C03F3">
              <w:fldChar w:fldCharType="begin">
                <w:ffData>
                  <w:name w:val="Check183"/>
                  <w:enabled/>
                  <w:calcOnExit w:val="0"/>
                  <w:checkBox>
                    <w:sizeAuto/>
                    <w:default w:val="0"/>
                  </w:checkBox>
                </w:ffData>
              </w:fldChar>
            </w:r>
            <w:r w:rsidRPr="008C03F3">
              <w:instrText xml:space="preserve"> FORMCHECKBOX </w:instrText>
            </w:r>
            <w:r w:rsidRPr="008C03F3">
              <w:fldChar w:fldCharType="separate"/>
            </w:r>
            <w:r w:rsidRPr="008C03F3">
              <w:fldChar w:fldCharType="end"/>
            </w:r>
            <w:r w:rsidRPr="008C03F3">
              <w:t xml:space="preserve">   No </w:t>
            </w:r>
            <w:r w:rsidRPr="008C03F3">
              <w:fldChar w:fldCharType="begin">
                <w:ffData>
                  <w:name w:val="Check183"/>
                  <w:enabled/>
                  <w:calcOnExit w:val="0"/>
                  <w:checkBox>
                    <w:sizeAuto/>
                    <w:default w:val="0"/>
                  </w:checkBox>
                </w:ffData>
              </w:fldChar>
            </w:r>
            <w:r w:rsidRPr="008C03F3">
              <w:instrText xml:space="preserve"> FORMCHECKBOX </w:instrText>
            </w:r>
            <w:r w:rsidRPr="008C03F3">
              <w:fldChar w:fldCharType="separate"/>
            </w:r>
            <w:r w:rsidRPr="008C03F3">
              <w:fldChar w:fldCharType="end"/>
            </w:r>
          </w:p>
        </w:tc>
      </w:tr>
      <w:tr w:rsidR="008C03F3" w:rsidRPr="008C03F3" w14:paraId="1C00E567" w14:textId="77777777" w:rsidTr="005F3C92">
        <w:trPr>
          <w:cantSplit/>
        </w:trPr>
        <w:tc>
          <w:tcPr>
            <w:tcW w:w="816" w:type="dxa"/>
            <w:tcBorders>
              <w:top w:val="nil"/>
              <w:bottom w:val="nil"/>
              <w:right w:val="nil"/>
            </w:tcBorders>
          </w:tcPr>
          <w:p w14:paraId="69DC97DC" w14:textId="77777777" w:rsidR="008C03F3" w:rsidRPr="008C03F3" w:rsidRDefault="008C03F3" w:rsidP="008C03F3"/>
        </w:tc>
        <w:tc>
          <w:tcPr>
            <w:tcW w:w="7080" w:type="dxa"/>
            <w:tcBorders>
              <w:top w:val="nil"/>
              <w:left w:val="nil"/>
              <w:bottom w:val="nil"/>
              <w:right w:val="nil"/>
            </w:tcBorders>
          </w:tcPr>
          <w:p w14:paraId="4EBAC7E2" w14:textId="46957120" w:rsidR="008C03F3" w:rsidRPr="008C03F3" w:rsidRDefault="008C03F3" w:rsidP="00032DF3">
            <w:pPr>
              <w:numPr>
                <w:ilvl w:val="0"/>
                <w:numId w:val="27"/>
              </w:numPr>
            </w:pPr>
            <w:r w:rsidRPr="008C03F3">
              <w:t>Provision of SSBA refresher training?</w:t>
            </w:r>
          </w:p>
        </w:tc>
        <w:tc>
          <w:tcPr>
            <w:tcW w:w="1840" w:type="dxa"/>
            <w:tcBorders>
              <w:top w:val="nil"/>
              <w:left w:val="nil"/>
              <w:bottom w:val="nil"/>
            </w:tcBorders>
          </w:tcPr>
          <w:p w14:paraId="6E9317B1" w14:textId="2195ACFB" w:rsidR="008C03F3" w:rsidRPr="008C03F3" w:rsidRDefault="008C03F3" w:rsidP="008C03F3">
            <w:r w:rsidRPr="008C03F3">
              <w:t xml:space="preserve">Yes </w:t>
            </w:r>
            <w:r w:rsidRPr="008C03F3">
              <w:fldChar w:fldCharType="begin">
                <w:ffData>
                  <w:name w:val="Check183"/>
                  <w:enabled/>
                  <w:calcOnExit w:val="0"/>
                  <w:checkBox>
                    <w:sizeAuto/>
                    <w:default w:val="0"/>
                  </w:checkBox>
                </w:ffData>
              </w:fldChar>
            </w:r>
            <w:r w:rsidRPr="008C03F3">
              <w:instrText xml:space="preserve"> FORMCHECKBOX </w:instrText>
            </w:r>
            <w:r w:rsidRPr="008C03F3">
              <w:fldChar w:fldCharType="separate"/>
            </w:r>
            <w:r w:rsidRPr="008C03F3">
              <w:fldChar w:fldCharType="end"/>
            </w:r>
            <w:r w:rsidRPr="008C03F3">
              <w:t xml:space="preserve">   No </w:t>
            </w:r>
            <w:r w:rsidRPr="008C03F3">
              <w:fldChar w:fldCharType="begin">
                <w:ffData>
                  <w:name w:val="Check183"/>
                  <w:enabled/>
                  <w:calcOnExit w:val="0"/>
                  <w:checkBox>
                    <w:sizeAuto/>
                    <w:default w:val="0"/>
                  </w:checkBox>
                </w:ffData>
              </w:fldChar>
            </w:r>
            <w:r w:rsidRPr="008C03F3">
              <w:instrText xml:space="preserve"> FORMCHECKBOX </w:instrText>
            </w:r>
            <w:r w:rsidRPr="008C03F3">
              <w:fldChar w:fldCharType="separate"/>
            </w:r>
            <w:r w:rsidRPr="008C03F3">
              <w:fldChar w:fldCharType="end"/>
            </w:r>
          </w:p>
        </w:tc>
      </w:tr>
      <w:tr w:rsidR="008C03F3" w:rsidRPr="008C03F3" w14:paraId="0F5D5C26" w14:textId="77777777" w:rsidTr="005F3C92">
        <w:trPr>
          <w:cantSplit/>
        </w:trPr>
        <w:tc>
          <w:tcPr>
            <w:tcW w:w="816" w:type="dxa"/>
            <w:tcBorders>
              <w:top w:val="nil"/>
              <w:bottom w:val="nil"/>
              <w:right w:val="nil"/>
            </w:tcBorders>
          </w:tcPr>
          <w:p w14:paraId="3C5F5F68" w14:textId="77777777" w:rsidR="008C03F3" w:rsidRPr="008C03F3" w:rsidRDefault="008C03F3" w:rsidP="008C03F3"/>
        </w:tc>
        <w:tc>
          <w:tcPr>
            <w:tcW w:w="7080" w:type="dxa"/>
            <w:tcBorders>
              <w:top w:val="nil"/>
              <w:left w:val="nil"/>
              <w:bottom w:val="nil"/>
              <w:right w:val="nil"/>
            </w:tcBorders>
          </w:tcPr>
          <w:p w14:paraId="31DBE3EF" w14:textId="7FCD0A56" w:rsidR="008C03F3" w:rsidRPr="008C03F3" w:rsidRDefault="008C03F3" w:rsidP="00032DF3">
            <w:pPr>
              <w:numPr>
                <w:ilvl w:val="0"/>
                <w:numId w:val="27"/>
              </w:numPr>
            </w:pPr>
            <w:r w:rsidRPr="008C03F3">
              <w:t>Restriction on staff to ensure they do not perform tasks for which they are not trained?</w:t>
            </w:r>
          </w:p>
        </w:tc>
        <w:tc>
          <w:tcPr>
            <w:tcW w:w="1840" w:type="dxa"/>
            <w:tcBorders>
              <w:top w:val="nil"/>
              <w:left w:val="nil"/>
              <w:bottom w:val="nil"/>
            </w:tcBorders>
          </w:tcPr>
          <w:p w14:paraId="5BC428C8" w14:textId="198CB1E9" w:rsidR="008C03F3" w:rsidRPr="008C03F3" w:rsidRDefault="008C03F3" w:rsidP="008C03F3">
            <w:r w:rsidRPr="008C03F3">
              <w:t xml:space="preserve">Yes </w:t>
            </w:r>
            <w:r w:rsidRPr="008C03F3">
              <w:fldChar w:fldCharType="begin">
                <w:ffData>
                  <w:name w:val="Check183"/>
                  <w:enabled/>
                  <w:calcOnExit w:val="0"/>
                  <w:checkBox>
                    <w:sizeAuto/>
                    <w:default w:val="0"/>
                  </w:checkBox>
                </w:ffData>
              </w:fldChar>
            </w:r>
            <w:r w:rsidRPr="008C03F3">
              <w:instrText xml:space="preserve"> FORMCHECKBOX </w:instrText>
            </w:r>
            <w:r w:rsidRPr="008C03F3">
              <w:fldChar w:fldCharType="separate"/>
            </w:r>
            <w:r w:rsidRPr="008C03F3">
              <w:fldChar w:fldCharType="end"/>
            </w:r>
            <w:r w:rsidRPr="008C03F3">
              <w:t xml:space="preserve">   No </w:t>
            </w:r>
            <w:r w:rsidRPr="008C03F3">
              <w:fldChar w:fldCharType="begin">
                <w:ffData>
                  <w:name w:val="Check183"/>
                  <w:enabled/>
                  <w:calcOnExit w:val="0"/>
                  <w:checkBox>
                    <w:sizeAuto/>
                    <w:default w:val="0"/>
                  </w:checkBox>
                </w:ffData>
              </w:fldChar>
            </w:r>
            <w:r w:rsidRPr="008C03F3">
              <w:instrText xml:space="preserve"> FORMCHECKBOX </w:instrText>
            </w:r>
            <w:r w:rsidRPr="008C03F3">
              <w:fldChar w:fldCharType="separate"/>
            </w:r>
            <w:r w:rsidRPr="008C03F3">
              <w:fldChar w:fldCharType="end"/>
            </w:r>
          </w:p>
        </w:tc>
      </w:tr>
      <w:tr w:rsidR="008C03F3" w:rsidRPr="008C03F3" w14:paraId="755EA721" w14:textId="77777777" w:rsidTr="005F3C92">
        <w:trPr>
          <w:cantSplit/>
        </w:trPr>
        <w:tc>
          <w:tcPr>
            <w:tcW w:w="816" w:type="dxa"/>
            <w:tcBorders>
              <w:top w:val="nil"/>
              <w:bottom w:val="nil"/>
              <w:right w:val="nil"/>
            </w:tcBorders>
          </w:tcPr>
          <w:p w14:paraId="4426CB80" w14:textId="77777777" w:rsidR="008C03F3" w:rsidRPr="008C03F3" w:rsidRDefault="008C03F3" w:rsidP="008C03F3"/>
        </w:tc>
        <w:tc>
          <w:tcPr>
            <w:tcW w:w="7080" w:type="dxa"/>
            <w:tcBorders>
              <w:top w:val="nil"/>
              <w:left w:val="nil"/>
              <w:bottom w:val="nil"/>
              <w:right w:val="nil"/>
            </w:tcBorders>
          </w:tcPr>
          <w:p w14:paraId="1F59C086" w14:textId="4DF6487D" w:rsidR="008C03F3" w:rsidRPr="008C03F3" w:rsidRDefault="008C03F3" w:rsidP="00032DF3">
            <w:pPr>
              <w:numPr>
                <w:ilvl w:val="0"/>
                <w:numId w:val="27"/>
              </w:numPr>
            </w:pPr>
            <w:r w:rsidRPr="008C03F3">
              <w:t>Records management including the maintenance of adequate records?</w:t>
            </w:r>
          </w:p>
        </w:tc>
        <w:tc>
          <w:tcPr>
            <w:tcW w:w="1840" w:type="dxa"/>
            <w:tcBorders>
              <w:top w:val="nil"/>
              <w:left w:val="nil"/>
              <w:bottom w:val="nil"/>
            </w:tcBorders>
          </w:tcPr>
          <w:p w14:paraId="513B920C" w14:textId="29A87BEF" w:rsidR="008C03F3" w:rsidRPr="008C03F3" w:rsidRDefault="008C03F3" w:rsidP="008C03F3">
            <w:r w:rsidRPr="008C03F3">
              <w:t xml:space="preserve">Yes </w:t>
            </w:r>
            <w:r w:rsidRPr="008C03F3">
              <w:fldChar w:fldCharType="begin">
                <w:ffData>
                  <w:name w:val="Check183"/>
                  <w:enabled/>
                  <w:calcOnExit w:val="0"/>
                  <w:checkBox>
                    <w:sizeAuto/>
                    <w:default w:val="0"/>
                  </w:checkBox>
                </w:ffData>
              </w:fldChar>
            </w:r>
            <w:r w:rsidRPr="008C03F3">
              <w:instrText xml:space="preserve"> FORMCHECKBOX </w:instrText>
            </w:r>
            <w:r w:rsidRPr="008C03F3">
              <w:fldChar w:fldCharType="separate"/>
            </w:r>
            <w:r w:rsidRPr="008C03F3">
              <w:fldChar w:fldCharType="end"/>
            </w:r>
            <w:r w:rsidRPr="008C03F3">
              <w:t xml:space="preserve">   No </w:t>
            </w:r>
            <w:r w:rsidRPr="008C03F3">
              <w:fldChar w:fldCharType="begin">
                <w:ffData>
                  <w:name w:val="Check183"/>
                  <w:enabled/>
                  <w:calcOnExit w:val="0"/>
                  <w:checkBox>
                    <w:sizeAuto/>
                    <w:default w:val="0"/>
                  </w:checkBox>
                </w:ffData>
              </w:fldChar>
            </w:r>
            <w:r w:rsidRPr="008C03F3">
              <w:instrText xml:space="preserve"> FORMCHECKBOX </w:instrText>
            </w:r>
            <w:r w:rsidRPr="008C03F3">
              <w:fldChar w:fldCharType="separate"/>
            </w:r>
            <w:r w:rsidRPr="008C03F3">
              <w:fldChar w:fldCharType="end"/>
            </w:r>
          </w:p>
        </w:tc>
      </w:tr>
      <w:tr w:rsidR="008C03F3" w:rsidRPr="008C03F3" w14:paraId="685FF3B5" w14:textId="77777777" w:rsidTr="005F3C92">
        <w:trPr>
          <w:cantSplit/>
        </w:trPr>
        <w:tc>
          <w:tcPr>
            <w:tcW w:w="9736" w:type="dxa"/>
            <w:gridSpan w:val="3"/>
            <w:tcBorders>
              <w:top w:val="nil"/>
            </w:tcBorders>
          </w:tcPr>
          <w:p w14:paraId="1825EA71" w14:textId="77777777" w:rsidR="008C03F3" w:rsidRPr="008C03F3" w:rsidRDefault="008C03F3" w:rsidP="008C03F3">
            <w:r w:rsidRPr="008C03F3">
              <w:t>Comments:</w:t>
            </w:r>
          </w:p>
          <w:p w14:paraId="019FBE9B" w14:textId="77777777" w:rsidR="008C03F3" w:rsidRPr="008C03F3" w:rsidRDefault="008C03F3" w:rsidP="008C03F3">
            <w:r w:rsidRPr="008C03F3">
              <w:fldChar w:fldCharType="begin">
                <w:ffData>
                  <w:name w:val="Text21"/>
                  <w:enabled/>
                  <w:calcOnExit w:val="0"/>
                  <w:textInput/>
                </w:ffData>
              </w:fldChar>
            </w:r>
            <w:r w:rsidRPr="008C03F3">
              <w:instrText xml:space="preserve"> FORMTEXT </w:instrText>
            </w:r>
            <w:r w:rsidRPr="008C03F3">
              <w:fldChar w:fldCharType="separate"/>
            </w:r>
            <w:r w:rsidRPr="008C03F3">
              <w:t> </w:t>
            </w:r>
            <w:r w:rsidRPr="008C03F3">
              <w:t> </w:t>
            </w:r>
            <w:r w:rsidRPr="008C03F3">
              <w:t> </w:t>
            </w:r>
            <w:r w:rsidRPr="008C03F3">
              <w:t> </w:t>
            </w:r>
            <w:r w:rsidRPr="008C03F3">
              <w:t> </w:t>
            </w:r>
            <w:r w:rsidRPr="008C03F3">
              <w:fldChar w:fldCharType="end"/>
            </w:r>
          </w:p>
        </w:tc>
      </w:tr>
    </w:tbl>
    <w:p w14:paraId="79E521BB" w14:textId="752B21DD" w:rsidR="008C03F3" w:rsidRDefault="005F3C92" w:rsidP="005F3C92">
      <w:pPr>
        <w:pStyle w:val="Heading3"/>
      </w:pPr>
      <w:r w:rsidRPr="005F3C92">
        <w:t>3.9.1</w:t>
      </w:r>
      <w:r>
        <w:tab/>
      </w:r>
      <w:r w:rsidRPr="005F3C92">
        <w:t>Training for authorised persons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52"/>
        <w:gridCol w:w="14"/>
        <w:gridCol w:w="6960"/>
        <w:gridCol w:w="53"/>
        <w:gridCol w:w="14"/>
        <w:gridCol w:w="1759"/>
        <w:gridCol w:w="52"/>
        <w:gridCol w:w="14"/>
      </w:tblGrid>
      <w:tr w:rsidR="005F3C92" w:rsidRPr="005F3C92" w14:paraId="0D6BF9C7" w14:textId="77777777" w:rsidTr="00D328F7">
        <w:trPr>
          <w:cantSplit/>
        </w:trPr>
        <w:tc>
          <w:tcPr>
            <w:tcW w:w="884" w:type="dxa"/>
            <w:gridSpan w:val="3"/>
            <w:tcBorders>
              <w:bottom w:val="nil"/>
              <w:right w:val="nil"/>
            </w:tcBorders>
          </w:tcPr>
          <w:p w14:paraId="69368D09" w14:textId="77777777" w:rsidR="005F3C92" w:rsidRPr="005F3C92" w:rsidRDefault="005F3C92" w:rsidP="005F3C92">
            <w:r w:rsidRPr="005F3C92">
              <w:t>3.9.1a</w:t>
            </w:r>
          </w:p>
        </w:tc>
        <w:tc>
          <w:tcPr>
            <w:tcW w:w="7088" w:type="dxa"/>
            <w:gridSpan w:val="3"/>
            <w:tcBorders>
              <w:left w:val="nil"/>
              <w:bottom w:val="nil"/>
              <w:right w:val="nil"/>
            </w:tcBorders>
          </w:tcPr>
          <w:p w14:paraId="5A1A567D" w14:textId="33257C1C" w:rsidR="005F3C92" w:rsidRPr="005F3C92" w:rsidRDefault="005F3C92" w:rsidP="00D328F7">
            <w:r w:rsidRPr="005F3C92">
              <w:t xml:space="preserve">For all </w:t>
            </w:r>
            <w:r w:rsidRPr="005F3C92">
              <w:rPr>
                <w:b/>
                <w:bCs/>
              </w:rPr>
              <w:t>authorised</w:t>
            </w:r>
            <w:r w:rsidRPr="005F3C92">
              <w:t xml:space="preserve"> persons, has the SSBA training at a minimum included:</w:t>
            </w:r>
          </w:p>
        </w:tc>
        <w:tc>
          <w:tcPr>
            <w:tcW w:w="1842" w:type="dxa"/>
            <w:gridSpan w:val="3"/>
            <w:tcBorders>
              <w:left w:val="nil"/>
              <w:bottom w:val="nil"/>
            </w:tcBorders>
          </w:tcPr>
          <w:p w14:paraId="2B6CF126" w14:textId="53A74228" w:rsidR="005F3C92" w:rsidRPr="005F3C92" w:rsidRDefault="005F3C92" w:rsidP="00D328F7"/>
        </w:tc>
      </w:tr>
      <w:tr w:rsidR="00D328F7" w:rsidRPr="005F3C92" w14:paraId="7E07058D" w14:textId="77777777" w:rsidTr="00D328F7">
        <w:trPr>
          <w:cantSplit/>
        </w:trPr>
        <w:tc>
          <w:tcPr>
            <w:tcW w:w="884" w:type="dxa"/>
            <w:gridSpan w:val="3"/>
            <w:tcBorders>
              <w:top w:val="nil"/>
              <w:bottom w:val="nil"/>
              <w:right w:val="nil"/>
            </w:tcBorders>
          </w:tcPr>
          <w:p w14:paraId="28E88F25" w14:textId="77777777" w:rsidR="00D328F7" w:rsidRPr="005F3C92" w:rsidRDefault="00D328F7" w:rsidP="005F3C92"/>
        </w:tc>
        <w:tc>
          <w:tcPr>
            <w:tcW w:w="7088" w:type="dxa"/>
            <w:gridSpan w:val="3"/>
            <w:tcBorders>
              <w:top w:val="nil"/>
              <w:left w:val="nil"/>
              <w:bottom w:val="nil"/>
              <w:right w:val="nil"/>
            </w:tcBorders>
          </w:tcPr>
          <w:p w14:paraId="7CC85847" w14:textId="4016FE50" w:rsidR="00D328F7" w:rsidRPr="005F3C92" w:rsidRDefault="00D328F7" w:rsidP="00032DF3">
            <w:pPr>
              <w:numPr>
                <w:ilvl w:val="0"/>
                <w:numId w:val="32"/>
              </w:numPr>
            </w:pPr>
            <w:r w:rsidRPr="005F3C92">
              <w:t>An overview of the NHS Act, NHS Regulations and why the SSBA Regulatory Scheme is in place?</w:t>
            </w:r>
          </w:p>
        </w:tc>
        <w:tc>
          <w:tcPr>
            <w:tcW w:w="1842" w:type="dxa"/>
            <w:gridSpan w:val="3"/>
            <w:tcBorders>
              <w:top w:val="nil"/>
              <w:left w:val="nil"/>
              <w:bottom w:val="nil"/>
            </w:tcBorders>
          </w:tcPr>
          <w:p w14:paraId="2CEF93D4" w14:textId="52A1EDCB" w:rsidR="00D328F7" w:rsidRPr="005F3C92" w:rsidRDefault="00D328F7" w:rsidP="005F3C92">
            <w:r w:rsidRPr="005F3C92">
              <w:t xml:space="preserve">Yes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r w:rsidRPr="005F3C92">
              <w:t xml:space="preserve">   No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p>
        </w:tc>
      </w:tr>
      <w:tr w:rsidR="00D328F7" w:rsidRPr="005F3C92" w14:paraId="4700E6DC" w14:textId="77777777" w:rsidTr="00D328F7">
        <w:trPr>
          <w:cantSplit/>
        </w:trPr>
        <w:tc>
          <w:tcPr>
            <w:tcW w:w="884" w:type="dxa"/>
            <w:gridSpan w:val="3"/>
            <w:tcBorders>
              <w:top w:val="nil"/>
              <w:bottom w:val="nil"/>
              <w:right w:val="nil"/>
            </w:tcBorders>
          </w:tcPr>
          <w:p w14:paraId="4A5789AB" w14:textId="77777777" w:rsidR="00D328F7" w:rsidRPr="005F3C92" w:rsidRDefault="00D328F7" w:rsidP="005F3C92"/>
        </w:tc>
        <w:tc>
          <w:tcPr>
            <w:tcW w:w="7088" w:type="dxa"/>
            <w:gridSpan w:val="3"/>
            <w:tcBorders>
              <w:top w:val="nil"/>
              <w:left w:val="nil"/>
              <w:bottom w:val="nil"/>
              <w:right w:val="nil"/>
            </w:tcBorders>
          </w:tcPr>
          <w:p w14:paraId="1B49336C" w14:textId="4D27091F" w:rsidR="00D328F7" w:rsidRPr="005F3C92" w:rsidRDefault="00D328F7" w:rsidP="00032DF3">
            <w:pPr>
              <w:numPr>
                <w:ilvl w:val="0"/>
                <w:numId w:val="32"/>
              </w:numPr>
            </w:pPr>
            <w:r w:rsidRPr="005F3C92">
              <w:t>Reporting requirements?</w:t>
            </w:r>
          </w:p>
        </w:tc>
        <w:tc>
          <w:tcPr>
            <w:tcW w:w="1842" w:type="dxa"/>
            <w:gridSpan w:val="3"/>
            <w:tcBorders>
              <w:top w:val="nil"/>
              <w:left w:val="nil"/>
              <w:bottom w:val="nil"/>
            </w:tcBorders>
          </w:tcPr>
          <w:p w14:paraId="624688F4" w14:textId="6F1839AA" w:rsidR="00D328F7" w:rsidRPr="005F3C92" w:rsidRDefault="00D328F7" w:rsidP="005F3C92">
            <w:r w:rsidRPr="005F3C92">
              <w:t xml:space="preserve">Yes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r w:rsidRPr="005F3C92">
              <w:t xml:space="preserve">   No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p>
        </w:tc>
      </w:tr>
      <w:tr w:rsidR="00D328F7" w:rsidRPr="005F3C92" w14:paraId="1F1D21A8" w14:textId="77777777" w:rsidTr="00D328F7">
        <w:trPr>
          <w:cantSplit/>
        </w:trPr>
        <w:tc>
          <w:tcPr>
            <w:tcW w:w="884" w:type="dxa"/>
            <w:gridSpan w:val="3"/>
            <w:tcBorders>
              <w:top w:val="nil"/>
              <w:bottom w:val="nil"/>
              <w:right w:val="nil"/>
            </w:tcBorders>
          </w:tcPr>
          <w:p w14:paraId="0C74767C" w14:textId="77777777" w:rsidR="00D328F7" w:rsidRPr="005F3C92" w:rsidRDefault="00D328F7" w:rsidP="005F3C92"/>
        </w:tc>
        <w:tc>
          <w:tcPr>
            <w:tcW w:w="7088" w:type="dxa"/>
            <w:gridSpan w:val="3"/>
            <w:tcBorders>
              <w:top w:val="nil"/>
              <w:left w:val="nil"/>
              <w:bottom w:val="nil"/>
              <w:right w:val="nil"/>
            </w:tcBorders>
          </w:tcPr>
          <w:p w14:paraId="6AF23B6D" w14:textId="6C351C4F" w:rsidR="00D328F7" w:rsidRPr="005F3C92" w:rsidRDefault="00D328F7" w:rsidP="00032DF3">
            <w:pPr>
              <w:numPr>
                <w:ilvl w:val="0"/>
                <w:numId w:val="32"/>
              </w:numPr>
            </w:pPr>
            <w:r w:rsidRPr="005F3C92">
              <w:t>Records management?</w:t>
            </w:r>
          </w:p>
        </w:tc>
        <w:tc>
          <w:tcPr>
            <w:tcW w:w="1842" w:type="dxa"/>
            <w:gridSpan w:val="3"/>
            <w:tcBorders>
              <w:top w:val="nil"/>
              <w:left w:val="nil"/>
              <w:bottom w:val="nil"/>
            </w:tcBorders>
          </w:tcPr>
          <w:p w14:paraId="69DEB044" w14:textId="2F965BED" w:rsidR="00D328F7" w:rsidRPr="005F3C92" w:rsidRDefault="00D328F7" w:rsidP="005F3C92">
            <w:r w:rsidRPr="005F3C92">
              <w:t xml:space="preserve">Yes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r w:rsidRPr="005F3C92">
              <w:t xml:space="preserve">   No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p>
        </w:tc>
      </w:tr>
      <w:tr w:rsidR="005F3C92" w:rsidRPr="005F3C92" w14:paraId="49B88B49" w14:textId="77777777" w:rsidTr="00AE07CD">
        <w:trPr>
          <w:cantSplit/>
        </w:trPr>
        <w:tc>
          <w:tcPr>
            <w:tcW w:w="9814" w:type="dxa"/>
            <w:gridSpan w:val="9"/>
            <w:tcBorders>
              <w:top w:val="nil"/>
            </w:tcBorders>
          </w:tcPr>
          <w:p w14:paraId="0259F8E6" w14:textId="77777777" w:rsidR="005F3C92" w:rsidRPr="005F3C92" w:rsidRDefault="005F3C92" w:rsidP="005F3C92">
            <w:r w:rsidRPr="005F3C92">
              <w:t>Comments:</w:t>
            </w:r>
          </w:p>
          <w:p w14:paraId="50AE4C78" w14:textId="77777777" w:rsidR="005F3C92" w:rsidRPr="005F3C92" w:rsidRDefault="005F3C92" w:rsidP="005F3C92">
            <w:r w:rsidRPr="005F3C92">
              <w:fldChar w:fldCharType="begin">
                <w:ffData>
                  <w:name w:val="Text21"/>
                  <w:enabled/>
                  <w:calcOnExit w:val="0"/>
                  <w:textInput/>
                </w:ffData>
              </w:fldChar>
            </w:r>
            <w:r w:rsidRPr="005F3C92">
              <w:instrText xml:space="preserve"> FORMTEXT </w:instrText>
            </w:r>
            <w:r w:rsidRPr="005F3C92">
              <w:fldChar w:fldCharType="separate"/>
            </w:r>
            <w:r w:rsidRPr="005F3C92">
              <w:t> </w:t>
            </w:r>
            <w:r w:rsidRPr="005F3C92">
              <w:t> </w:t>
            </w:r>
            <w:r w:rsidRPr="005F3C92">
              <w:t> </w:t>
            </w:r>
            <w:r w:rsidRPr="005F3C92">
              <w:t> </w:t>
            </w:r>
            <w:r w:rsidRPr="005F3C92">
              <w:t> </w:t>
            </w:r>
            <w:r w:rsidRPr="005F3C92">
              <w:fldChar w:fldCharType="end"/>
            </w:r>
          </w:p>
        </w:tc>
      </w:tr>
      <w:tr w:rsidR="005F3C92" w:rsidRPr="005F3C92" w14:paraId="3632FFDF" w14:textId="77777777" w:rsidTr="00AE07CD">
        <w:trPr>
          <w:cantSplit/>
        </w:trPr>
        <w:tc>
          <w:tcPr>
            <w:tcW w:w="884" w:type="dxa"/>
            <w:gridSpan w:val="3"/>
            <w:tcBorders>
              <w:bottom w:val="nil"/>
              <w:right w:val="nil"/>
            </w:tcBorders>
          </w:tcPr>
          <w:p w14:paraId="47C44B62" w14:textId="77777777" w:rsidR="005F3C92" w:rsidRPr="005F3C92" w:rsidRDefault="005F3C92" w:rsidP="005F3C92">
            <w:r w:rsidRPr="005F3C92">
              <w:t>3.9.1b</w:t>
            </w:r>
          </w:p>
        </w:tc>
        <w:tc>
          <w:tcPr>
            <w:tcW w:w="7088" w:type="dxa"/>
            <w:gridSpan w:val="3"/>
            <w:tcBorders>
              <w:left w:val="nil"/>
              <w:bottom w:val="nil"/>
              <w:right w:val="nil"/>
            </w:tcBorders>
          </w:tcPr>
          <w:p w14:paraId="508CBC9A" w14:textId="77777777" w:rsidR="005F3C92" w:rsidRPr="005F3C92" w:rsidRDefault="005F3C92" w:rsidP="005F3C92">
            <w:r w:rsidRPr="005F3C92">
              <w:t xml:space="preserve">For all persons who </w:t>
            </w:r>
            <w:r w:rsidRPr="005F3C92">
              <w:rPr>
                <w:b/>
                <w:bCs/>
              </w:rPr>
              <w:t>handle SSBAs</w:t>
            </w:r>
            <w:r w:rsidRPr="005F3C92">
              <w:t>, does the SSBA training at a minimum include the requirements of the NHS Act, NHS Regulations and all parts of the SSBA Standards?</w:t>
            </w:r>
          </w:p>
        </w:tc>
        <w:tc>
          <w:tcPr>
            <w:tcW w:w="1842" w:type="dxa"/>
            <w:gridSpan w:val="3"/>
            <w:tcBorders>
              <w:left w:val="nil"/>
              <w:bottom w:val="nil"/>
            </w:tcBorders>
          </w:tcPr>
          <w:p w14:paraId="422C3D28" w14:textId="77777777" w:rsidR="005F3C92" w:rsidRPr="005F3C92" w:rsidRDefault="005F3C92" w:rsidP="005F3C92">
            <w:r w:rsidRPr="005F3C92">
              <w:t xml:space="preserve">Yes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r w:rsidRPr="005F3C92">
              <w:t xml:space="preserve">   No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p>
        </w:tc>
      </w:tr>
      <w:tr w:rsidR="005F3C92" w:rsidRPr="005F3C92" w14:paraId="11953667" w14:textId="77777777" w:rsidTr="00AE07CD">
        <w:trPr>
          <w:cantSplit/>
        </w:trPr>
        <w:tc>
          <w:tcPr>
            <w:tcW w:w="9814" w:type="dxa"/>
            <w:gridSpan w:val="9"/>
            <w:tcBorders>
              <w:top w:val="nil"/>
            </w:tcBorders>
          </w:tcPr>
          <w:p w14:paraId="5D8EEDC5" w14:textId="77777777" w:rsidR="005F3C92" w:rsidRPr="005F3C92" w:rsidRDefault="005F3C92" w:rsidP="005F3C92">
            <w:r w:rsidRPr="005F3C92">
              <w:t>Comments:</w:t>
            </w:r>
          </w:p>
          <w:p w14:paraId="4F447DA6" w14:textId="77777777" w:rsidR="005F3C92" w:rsidRPr="005F3C92" w:rsidRDefault="005F3C92" w:rsidP="005F3C92">
            <w:r w:rsidRPr="005F3C92">
              <w:fldChar w:fldCharType="begin">
                <w:ffData>
                  <w:name w:val="Text21"/>
                  <w:enabled/>
                  <w:calcOnExit w:val="0"/>
                  <w:textInput/>
                </w:ffData>
              </w:fldChar>
            </w:r>
            <w:r w:rsidRPr="005F3C92">
              <w:instrText xml:space="preserve"> FORMTEXT </w:instrText>
            </w:r>
            <w:r w:rsidRPr="005F3C92">
              <w:fldChar w:fldCharType="separate"/>
            </w:r>
            <w:r w:rsidRPr="005F3C92">
              <w:t> </w:t>
            </w:r>
            <w:r w:rsidRPr="005F3C92">
              <w:t> </w:t>
            </w:r>
            <w:r w:rsidRPr="005F3C92">
              <w:t> </w:t>
            </w:r>
            <w:r w:rsidRPr="005F3C92">
              <w:t> </w:t>
            </w:r>
            <w:r w:rsidRPr="005F3C92">
              <w:t> </w:t>
            </w:r>
            <w:r w:rsidRPr="005F3C92">
              <w:fldChar w:fldCharType="end"/>
            </w:r>
          </w:p>
        </w:tc>
      </w:tr>
      <w:tr w:rsidR="005F3C92" w:rsidRPr="005F3C92" w14:paraId="7285B05B" w14:textId="77777777" w:rsidTr="00D328F7">
        <w:trPr>
          <w:gridAfter w:val="1"/>
          <w:wAfter w:w="14" w:type="dxa"/>
          <w:cantSplit/>
        </w:trPr>
        <w:tc>
          <w:tcPr>
            <w:tcW w:w="870" w:type="dxa"/>
            <w:gridSpan w:val="2"/>
            <w:tcBorders>
              <w:bottom w:val="nil"/>
              <w:right w:val="nil"/>
            </w:tcBorders>
          </w:tcPr>
          <w:p w14:paraId="2454D2E1" w14:textId="77777777" w:rsidR="005F3C92" w:rsidRPr="005F3C92" w:rsidRDefault="005F3C92" w:rsidP="005F3C92">
            <w:r w:rsidRPr="005F3C92">
              <w:lastRenderedPageBreak/>
              <w:t>3.9.1c</w:t>
            </w:r>
          </w:p>
        </w:tc>
        <w:tc>
          <w:tcPr>
            <w:tcW w:w="7088" w:type="dxa"/>
            <w:gridSpan w:val="3"/>
            <w:tcBorders>
              <w:left w:val="nil"/>
              <w:bottom w:val="nil"/>
              <w:right w:val="nil"/>
            </w:tcBorders>
          </w:tcPr>
          <w:p w14:paraId="2B4113AE" w14:textId="7906E914" w:rsidR="005F3C92" w:rsidRPr="005F3C92" w:rsidRDefault="005F3C92" w:rsidP="00D328F7">
            <w:r w:rsidRPr="005F3C92">
              <w:t xml:space="preserve">For all persons who </w:t>
            </w:r>
            <w:r w:rsidRPr="005F3C92">
              <w:rPr>
                <w:b/>
                <w:bCs/>
              </w:rPr>
              <w:t>access the facility</w:t>
            </w:r>
            <w:r w:rsidRPr="005F3C92">
              <w:t xml:space="preserve"> where SSBAs are handled, does the SSBA training at a minimum include:</w:t>
            </w:r>
          </w:p>
        </w:tc>
        <w:tc>
          <w:tcPr>
            <w:tcW w:w="1842" w:type="dxa"/>
            <w:gridSpan w:val="3"/>
            <w:tcBorders>
              <w:left w:val="nil"/>
              <w:bottom w:val="nil"/>
            </w:tcBorders>
          </w:tcPr>
          <w:p w14:paraId="08DF1DC4" w14:textId="2EACAB7D" w:rsidR="005F3C92" w:rsidRPr="005F3C92" w:rsidRDefault="005F3C92" w:rsidP="00D328F7"/>
        </w:tc>
      </w:tr>
      <w:tr w:rsidR="00D328F7" w:rsidRPr="005F3C92" w14:paraId="6EFB383D" w14:textId="77777777" w:rsidTr="00D328F7">
        <w:trPr>
          <w:gridAfter w:val="1"/>
          <w:wAfter w:w="14" w:type="dxa"/>
          <w:cantSplit/>
        </w:trPr>
        <w:tc>
          <w:tcPr>
            <w:tcW w:w="870" w:type="dxa"/>
            <w:gridSpan w:val="2"/>
            <w:tcBorders>
              <w:top w:val="nil"/>
              <w:bottom w:val="nil"/>
              <w:right w:val="nil"/>
            </w:tcBorders>
          </w:tcPr>
          <w:p w14:paraId="12FE1F01" w14:textId="77777777" w:rsidR="00D328F7" w:rsidRPr="005F3C92" w:rsidRDefault="00D328F7" w:rsidP="005F3C92"/>
        </w:tc>
        <w:tc>
          <w:tcPr>
            <w:tcW w:w="7088" w:type="dxa"/>
            <w:gridSpan w:val="3"/>
            <w:tcBorders>
              <w:top w:val="nil"/>
              <w:left w:val="nil"/>
              <w:bottom w:val="nil"/>
              <w:right w:val="nil"/>
            </w:tcBorders>
          </w:tcPr>
          <w:p w14:paraId="39F83471" w14:textId="523B2A84" w:rsidR="00D328F7" w:rsidRPr="005F3C92" w:rsidRDefault="00D328F7" w:rsidP="00032DF3">
            <w:pPr>
              <w:numPr>
                <w:ilvl w:val="0"/>
                <w:numId w:val="29"/>
              </w:numPr>
            </w:pPr>
            <w:r w:rsidRPr="005F3C92">
              <w:t>Physical security?</w:t>
            </w:r>
          </w:p>
        </w:tc>
        <w:tc>
          <w:tcPr>
            <w:tcW w:w="1842" w:type="dxa"/>
            <w:gridSpan w:val="3"/>
            <w:tcBorders>
              <w:top w:val="nil"/>
              <w:left w:val="nil"/>
              <w:bottom w:val="nil"/>
            </w:tcBorders>
          </w:tcPr>
          <w:p w14:paraId="0200AD0B" w14:textId="313B9DC6" w:rsidR="00D328F7" w:rsidRPr="005F3C92" w:rsidRDefault="00D328F7" w:rsidP="005F3C92">
            <w:r w:rsidRPr="005F3C92">
              <w:t xml:space="preserve">Yes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r w:rsidRPr="005F3C92">
              <w:t xml:space="preserve">   No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p>
        </w:tc>
      </w:tr>
      <w:tr w:rsidR="00D328F7" w:rsidRPr="005F3C92" w14:paraId="7CFDA76D" w14:textId="77777777" w:rsidTr="00D328F7">
        <w:trPr>
          <w:gridAfter w:val="1"/>
          <w:wAfter w:w="14" w:type="dxa"/>
          <w:cantSplit/>
        </w:trPr>
        <w:tc>
          <w:tcPr>
            <w:tcW w:w="870" w:type="dxa"/>
            <w:gridSpan w:val="2"/>
            <w:tcBorders>
              <w:top w:val="nil"/>
              <w:bottom w:val="nil"/>
              <w:right w:val="nil"/>
            </w:tcBorders>
          </w:tcPr>
          <w:p w14:paraId="6D28F654" w14:textId="77777777" w:rsidR="00D328F7" w:rsidRPr="005F3C92" w:rsidRDefault="00D328F7" w:rsidP="005F3C92"/>
        </w:tc>
        <w:tc>
          <w:tcPr>
            <w:tcW w:w="7088" w:type="dxa"/>
            <w:gridSpan w:val="3"/>
            <w:tcBorders>
              <w:top w:val="nil"/>
              <w:left w:val="nil"/>
              <w:bottom w:val="nil"/>
              <w:right w:val="nil"/>
            </w:tcBorders>
          </w:tcPr>
          <w:p w14:paraId="577ED911" w14:textId="55F635C5" w:rsidR="00D328F7" w:rsidRPr="005F3C92" w:rsidRDefault="00D328F7" w:rsidP="00032DF3">
            <w:pPr>
              <w:numPr>
                <w:ilvl w:val="0"/>
                <w:numId w:val="29"/>
              </w:numPr>
            </w:pPr>
            <w:r w:rsidRPr="005F3C92">
              <w:t>Risk management?</w:t>
            </w:r>
          </w:p>
        </w:tc>
        <w:tc>
          <w:tcPr>
            <w:tcW w:w="1842" w:type="dxa"/>
            <w:gridSpan w:val="3"/>
            <w:tcBorders>
              <w:top w:val="nil"/>
              <w:left w:val="nil"/>
              <w:bottom w:val="nil"/>
            </w:tcBorders>
          </w:tcPr>
          <w:p w14:paraId="385A5863" w14:textId="247BC406" w:rsidR="00D328F7" w:rsidRPr="005F3C92" w:rsidRDefault="00D328F7" w:rsidP="005F3C92">
            <w:r w:rsidRPr="005F3C92">
              <w:t xml:space="preserve">Yes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r w:rsidRPr="005F3C92">
              <w:t xml:space="preserve">   No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p>
        </w:tc>
      </w:tr>
      <w:tr w:rsidR="00D328F7" w:rsidRPr="005F3C92" w14:paraId="179F6599" w14:textId="77777777" w:rsidTr="00D328F7">
        <w:trPr>
          <w:gridAfter w:val="1"/>
          <w:wAfter w:w="14" w:type="dxa"/>
          <w:cantSplit/>
        </w:trPr>
        <w:tc>
          <w:tcPr>
            <w:tcW w:w="870" w:type="dxa"/>
            <w:gridSpan w:val="2"/>
            <w:tcBorders>
              <w:top w:val="nil"/>
              <w:bottom w:val="nil"/>
              <w:right w:val="nil"/>
            </w:tcBorders>
          </w:tcPr>
          <w:p w14:paraId="37D064ED" w14:textId="77777777" w:rsidR="00D328F7" w:rsidRPr="005F3C92" w:rsidRDefault="00D328F7" w:rsidP="005F3C92"/>
        </w:tc>
        <w:tc>
          <w:tcPr>
            <w:tcW w:w="7088" w:type="dxa"/>
            <w:gridSpan w:val="3"/>
            <w:tcBorders>
              <w:top w:val="nil"/>
              <w:left w:val="nil"/>
              <w:bottom w:val="nil"/>
              <w:right w:val="nil"/>
            </w:tcBorders>
          </w:tcPr>
          <w:p w14:paraId="50BC9863" w14:textId="1293269C" w:rsidR="00D328F7" w:rsidRPr="005F3C92" w:rsidRDefault="00D328F7" w:rsidP="00032DF3">
            <w:pPr>
              <w:numPr>
                <w:ilvl w:val="0"/>
                <w:numId w:val="29"/>
              </w:numPr>
            </w:pPr>
            <w:r w:rsidRPr="005F3C92">
              <w:t>Information security?</w:t>
            </w:r>
          </w:p>
        </w:tc>
        <w:tc>
          <w:tcPr>
            <w:tcW w:w="1842" w:type="dxa"/>
            <w:gridSpan w:val="3"/>
            <w:tcBorders>
              <w:top w:val="nil"/>
              <w:left w:val="nil"/>
              <w:bottom w:val="nil"/>
            </w:tcBorders>
          </w:tcPr>
          <w:p w14:paraId="6E2EE1F5" w14:textId="660A7428" w:rsidR="00D328F7" w:rsidRPr="005F3C92" w:rsidRDefault="00D328F7" w:rsidP="005F3C92">
            <w:r w:rsidRPr="005F3C92">
              <w:t xml:space="preserve">Yes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r w:rsidRPr="005F3C92">
              <w:t xml:space="preserve">   No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p>
        </w:tc>
      </w:tr>
      <w:tr w:rsidR="00D328F7" w:rsidRPr="005F3C92" w14:paraId="697058BF" w14:textId="77777777" w:rsidTr="00D328F7">
        <w:trPr>
          <w:gridAfter w:val="1"/>
          <w:wAfter w:w="14" w:type="dxa"/>
          <w:cantSplit/>
        </w:trPr>
        <w:tc>
          <w:tcPr>
            <w:tcW w:w="870" w:type="dxa"/>
            <w:gridSpan w:val="2"/>
            <w:tcBorders>
              <w:top w:val="nil"/>
              <w:bottom w:val="nil"/>
              <w:right w:val="nil"/>
            </w:tcBorders>
          </w:tcPr>
          <w:p w14:paraId="1DDF7404" w14:textId="77777777" w:rsidR="00D328F7" w:rsidRPr="005F3C92" w:rsidRDefault="00D328F7" w:rsidP="005F3C92"/>
        </w:tc>
        <w:tc>
          <w:tcPr>
            <w:tcW w:w="7088" w:type="dxa"/>
            <w:gridSpan w:val="3"/>
            <w:tcBorders>
              <w:top w:val="nil"/>
              <w:left w:val="nil"/>
              <w:bottom w:val="nil"/>
              <w:right w:val="nil"/>
            </w:tcBorders>
          </w:tcPr>
          <w:p w14:paraId="20727F51" w14:textId="590BAAAD" w:rsidR="00D328F7" w:rsidRPr="005F3C92" w:rsidRDefault="00D328F7" w:rsidP="00032DF3">
            <w:pPr>
              <w:numPr>
                <w:ilvl w:val="0"/>
                <w:numId w:val="29"/>
              </w:numPr>
            </w:pPr>
            <w:r w:rsidRPr="005F3C92">
              <w:t>Personnel security?</w:t>
            </w:r>
          </w:p>
        </w:tc>
        <w:tc>
          <w:tcPr>
            <w:tcW w:w="1842" w:type="dxa"/>
            <w:gridSpan w:val="3"/>
            <w:tcBorders>
              <w:top w:val="nil"/>
              <w:left w:val="nil"/>
              <w:bottom w:val="nil"/>
            </w:tcBorders>
          </w:tcPr>
          <w:p w14:paraId="638B134D" w14:textId="5477B94D" w:rsidR="00D328F7" w:rsidRPr="005F3C92" w:rsidRDefault="00D328F7" w:rsidP="005F3C92">
            <w:r w:rsidRPr="005F3C92">
              <w:t xml:space="preserve">Yes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r w:rsidRPr="005F3C92">
              <w:t xml:space="preserve">   No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p>
        </w:tc>
      </w:tr>
      <w:tr w:rsidR="00D328F7" w:rsidRPr="005F3C92" w14:paraId="56E96DED" w14:textId="77777777" w:rsidTr="00D328F7">
        <w:trPr>
          <w:gridAfter w:val="1"/>
          <w:wAfter w:w="14" w:type="dxa"/>
          <w:cantSplit/>
        </w:trPr>
        <w:tc>
          <w:tcPr>
            <w:tcW w:w="870" w:type="dxa"/>
            <w:gridSpan w:val="2"/>
            <w:tcBorders>
              <w:top w:val="nil"/>
              <w:bottom w:val="nil"/>
              <w:right w:val="nil"/>
            </w:tcBorders>
          </w:tcPr>
          <w:p w14:paraId="75F78D24" w14:textId="77777777" w:rsidR="00D328F7" w:rsidRPr="005F3C92" w:rsidRDefault="00D328F7" w:rsidP="005F3C92"/>
        </w:tc>
        <w:tc>
          <w:tcPr>
            <w:tcW w:w="7088" w:type="dxa"/>
            <w:gridSpan w:val="3"/>
            <w:tcBorders>
              <w:top w:val="nil"/>
              <w:left w:val="nil"/>
              <w:bottom w:val="nil"/>
              <w:right w:val="nil"/>
            </w:tcBorders>
          </w:tcPr>
          <w:p w14:paraId="34EE943E" w14:textId="607B3180" w:rsidR="00D328F7" w:rsidRPr="005F3C92" w:rsidRDefault="00D328F7" w:rsidP="00032DF3">
            <w:pPr>
              <w:numPr>
                <w:ilvl w:val="0"/>
                <w:numId w:val="29"/>
              </w:numPr>
            </w:pPr>
            <w:r w:rsidRPr="005F3C92">
              <w:t>Management system requirements?</w:t>
            </w:r>
          </w:p>
        </w:tc>
        <w:tc>
          <w:tcPr>
            <w:tcW w:w="1842" w:type="dxa"/>
            <w:gridSpan w:val="3"/>
            <w:tcBorders>
              <w:top w:val="nil"/>
              <w:left w:val="nil"/>
              <w:bottom w:val="nil"/>
            </w:tcBorders>
          </w:tcPr>
          <w:p w14:paraId="3FB9D33C" w14:textId="4763D94A" w:rsidR="00D328F7" w:rsidRPr="005F3C92" w:rsidRDefault="00D328F7" w:rsidP="005F3C92">
            <w:r w:rsidRPr="005F3C92">
              <w:t xml:space="preserve">Yes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r w:rsidRPr="005F3C92">
              <w:t xml:space="preserve">   No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p>
        </w:tc>
      </w:tr>
      <w:tr w:rsidR="005F3C92" w:rsidRPr="005F3C92" w14:paraId="7B1F6DB3" w14:textId="77777777" w:rsidTr="00AE07CD">
        <w:trPr>
          <w:gridAfter w:val="1"/>
          <w:wAfter w:w="14" w:type="dxa"/>
          <w:cantSplit/>
        </w:trPr>
        <w:tc>
          <w:tcPr>
            <w:tcW w:w="9800" w:type="dxa"/>
            <w:gridSpan w:val="8"/>
            <w:tcBorders>
              <w:top w:val="nil"/>
            </w:tcBorders>
          </w:tcPr>
          <w:p w14:paraId="0DCB9031" w14:textId="77777777" w:rsidR="005F3C92" w:rsidRPr="005F3C92" w:rsidRDefault="005F3C92" w:rsidP="005F3C92">
            <w:r w:rsidRPr="005F3C92">
              <w:t>Comments:</w:t>
            </w:r>
          </w:p>
          <w:p w14:paraId="55676877" w14:textId="77777777" w:rsidR="005F3C92" w:rsidRPr="005F3C92" w:rsidRDefault="005F3C92" w:rsidP="005F3C92">
            <w:r w:rsidRPr="005F3C92">
              <w:fldChar w:fldCharType="begin">
                <w:ffData>
                  <w:name w:val="Text21"/>
                  <w:enabled/>
                  <w:calcOnExit w:val="0"/>
                  <w:textInput/>
                </w:ffData>
              </w:fldChar>
            </w:r>
            <w:r w:rsidRPr="005F3C92">
              <w:instrText xml:space="preserve"> FORMTEXT </w:instrText>
            </w:r>
            <w:r w:rsidRPr="005F3C92">
              <w:fldChar w:fldCharType="separate"/>
            </w:r>
            <w:r w:rsidRPr="005F3C92">
              <w:t> </w:t>
            </w:r>
            <w:r w:rsidRPr="005F3C92">
              <w:t> </w:t>
            </w:r>
            <w:r w:rsidRPr="005F3C92">
              <w:t> </w:t>
            </w:r>
            <w:r w:rsidRPr="005F3C92">
              <w:t> </w:t>
            </w:r>
            <w:r w:rsidRPr="005F3C92">
              <w:t> </w:t>
            </w:r>
            <w:r w:rsidRPr="005F3C92">
              <w:fldChar w:fldCharType="end"/>
            </w:r>
          </w:p>
        </w:tc>
      </w:tr>
      <w:tr w:rsidR="005F3C92" w:rsidRPr="005F3C92" w14:paraId="0DF890B4" w14:textId="77777777" w:rsidTr="00D328F7">
        <w:trPr>
          <w:cantSplit/>
        </w:trPr>
        <w:tc>
          <w:tcPr>
            <w:tcW w:w="884" w:type="dxa"/>
            <w:gridSpan w:val="3"/>
            <w:tcBorders>
              <w:bottom w:val="nil"/>
              <w:right w:val="nil"/>
            </w:tcBorders>
          </w:tcPr>
          <w:p w14:paraId="7FC06F60" w14:textId="77777777" w:rsidR="005F3C92" w:rsidRPr="005F3C92" w:rsidRDefault="005F3C92" w:rsidP="005F3C92">
            <w:r w:rsidRPr="005F3C92">
              <w:t>3.9.1d</w:t>
            </w:r>
          </w:p>
        </w:tc>
        <w:tc>
          <w:tcPr>
            <w:tcW w:w="7088" w:type="dxa"/>
            <w:gridSpan w:val="3"/>
            <w:tcBorders>
              <w:left w:val="nil"/>
              <w:bottom w:val="nil"/>
              <w:right w:val="nil"/>
            </w:tcBorders>
          </w:tcPr>
          <w:p w14:paraId="67C99D44" w14:textId="7BA046D1" w:rsidR="005F3C92" w:rsidRPr="005F3C92" w:rsidRDefault="005F3C92" w:rsidP="00D328F7">
            <w:r w:rsidRPr="005F3C92">
              <w:t xml:space="preserve">For all persons who </w:t>
            </w:r>
            <w:r w:rsidRPr="005F3C92">
              <w:rPr>
                <w:b/>
                <w:bCs/>
              </w:rPr>
              <w:t>access sensitive information</w:t>
            </w:r>
            <w:r w:rsidRPr="005F3C92">
              <w:t xml:space="preserve"> relating to SSBAs, does the SSBA training at a minimum include:</w:t>
            </w:r>
          </w:p>
        </w:tc>
        <w:tc>
          <w:tcPr>
            <w:tcW w:w="1842" w:type="dxa"/>
            <w:gridSpan w:val="3"/>
            <w:tcBorders>
              <w:left w:val="nil"/>
              <w:bottom w:val="nil"/>
            </w:tcBorders>
          </w:tcPr>
          <w:p w14:paraId="01FE25B0" w14:textId="705935BF" w:rsidR="005F3C92" w:rsidRPr="005F3C92" w:rsidRDefault="005F3C92" w:rsidP="00D328F7"/>
        </w:tc>
      </w:tr>
      <w:tr w:rsidR="00D328F7" w:rsidRPr="005F3C92" w14:paraId="79018063" w14:textId="77777777" w:rsidTr="00D328F7">
        <w:trPr>
          <w:cantSplit/>
        </w:trPr>
        <w:tc>
          <w:tcPr>
            <w:tcW w:w="884" w:type="dxa"/>
            <w:gridSpan w:val="3"/>
            <w:tcBorders>
              <w:top w:val="nil"/>
              <w:bottom w:val="nil"/>
              <w:right w:val="nil"/>
            </w:tcBorders>
          </w:tcPr>
          <w:p w14:paraId="0EB45408" w14:textId="77777777" w:rsidR="00D328F7" w:rsidRPr="005F3C92" w:rsidRDefault="00D328F7" w:rsidP="005F3C92"/>
        </w:tc>
        <w:tc>
          <w:tcPr>
            <w:tcW w:w="7088" w:type="dxa"/>
            <w:gridSpan w:val="3"/>
            <w:tcBorders>
              <w:top w:val="nil"/>
              <w:left w:val="nil"/>
              <w:bottom w:val="nil"/>
              <w:right w:val="nil"/>
            </w:tcBorders>
          </w:tcPr>
          <w:p w14:paraId="37087912" w14:textId="556F3FA7" w:rsidR="00D328F7" w:rsidRPr="005F3C92" w:rsidRDefault="00D328F7" w:rsidP="00032DF3">
            <w:pPr>
              <w:numPr>
                <w:ilvl w:val="0"/>
                <w:numId w:val="30"/>
              </w:numPr>
            </w:pPr>
            <w:r w:rsidRPr="005F3C92">
              <w:t>Risk management?</w:t>
            </w:r>
          </w:p>
        </w:tc>
        <w:tc>
          <w:tcPr>
            <w:tcW w:w="1842" w:type="dxa"/>
            <w:gridSpan w:val="3"/>
            <w:tcBorders>
              <w:top w:val="nil"/>
              <w:left w:val="nil"/>
              <w:bottom w:val="nil"/>
            </w:tcBorders>
          </w:tcPr>
          <w:p w14:paraId="5B1969ED" w14:textId="296FCCCF" w:rsidR="00D328F7" w:rsidRPr="005F3C92" w:rsidRDefault="00D328F7" w:rsidP="005F3C92">
            <w:r w:rsidRPr="005F3C92">
              <w:t xml:space="preserve">Yes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r w:rsidRPr="005F3C92">
              <w:t xml:space="preserve">   No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p>
        </w:tc>
      </w:tr>
      <w:tr w:rsidR="00D328F7" w:rsidRPr="005F3C92" w14:paraId="2E6303B6" w14:textId="77777777" w:rsidTr="00D328F7">
        <w:trPr>
          <w:cantSplit/>
        </w:trPr>
        <w:tc>
          <w:tcPr>
            <w:tcW w:w="884" w:type="dxa"/>
            <w:gridSpan w:val="3"/>
            <w:tcBorders>
              <w:top w:val="nil"/>
              <w:bottom w:val="nil"/>
              <w:right w:val="nil"/>
            </w:tcBorders>
          </w:tcPr>
          <w:p w14:paraId="7AE22A16" w14:textId="77777777" w:rsidR="00D328F7" w:rsidRPr="005F3C92" w:rsidRDefault="00D328F7" w:rsidP="005F3C92"/>
        </w:tc>
        <w:tc>
          <w:tcPr>
            <w:tcW w:w="7088" w:type="dxa"/>
            <w:gridSpan w:val="3"/>
            <w:tcBorders>
              <w:top w:val="nil"/>
              <w:left w:val="nil"/>
              <w:bottom w:val="nil"/>
              <w:right w:val="nil"/>
            </w:tcBorders>
          </w:tcPr>
          <w:p w14:paraId="51758A5F" w14:textId="38C6115C" w:rsidR="00D328F7" w:rsidRPr="005F3C92" w:rsidRDefault="00D328F7" w:rsidP="00032DF3">
            <w:pPr>
              <w:numPr>
                <w:ilvl w:val="0"/>
                <w:numId w:val="30"/>
              </w:numPr>
            </w:pPr>
            <w:r w:rsidRPr="005F3C92">
              <w:t>Information security?</w:t>
            </w:r>
          </w:p>
        </w:tc>
        <w:tc>
          <w:tcPr>
            <w:tcW w:w="1842" w:type="dxa"/>
            <w:gridSpan w:val="3"/>
            <w:tcBorders>
              <w:top w:val="nil"/>
              <w:left w:val="nil"/>
              <w:bottom w:val="nil"/>
            </w:tcBorders>
          </w:tcPr>
          <w:p w14:paraId="254A4C6F" w14:textId="44DB4AE9" w:rsidR="00D328F7" w:rsidRPr="005F3C92" w:rsidRDefault="00D328F7" w:rsidP="005F3C92">
            <w:r w:rsidRPr="005F3C92">
              <w:t xml:space="preserve">Yes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r w:rsidRPr="005F3C92">
              <w:t xml:space="preserve">   No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p>
        </w:tc>
      </w:tr>
      <w:tr w:rsidR="00D328F7" w:rsidRPr="005F3C92" w14:paraId="7FCEB6D7" w14:textId="77777777" w:rsidTr="00D328F7">
        <w:trPr>
          <w:cantSplit/>
        </w:trPr>
        <w:tc>
          <w:tcPr>
            <w:tcW w:w="884" w:type="dxa"/>
            <w:gridSpan w:val="3"/>
            <w:tcBorders>
              <w:top w:val="nil"/>
              <w:bottom w:val="nil"/>
              <w:right w:val="nil"/>
            </w:tcBorders>
          </w:tcPr>
          <w:p w14:paraId="56AE4340" w14:textId="77777777" w:rsidR="00D328F7" w:rsidRPr="005F3C92" w:rsidRDefault="00D328F7" w:rsidP="005F3C92"/>
        </w:tc>
        <w:tc>
          <w:tcPr>
            <w:tcW w:w="7088" w:type="dxa"/>
            <w:gridSpan w:val="3"/>
            <w:tcBorders>
              <w:top w:val="nil"/>
              <w:left w:val="nil"/>
              <w:bottom w:val="nil"/>
              <w:right w:val="nil"/>
            </w:tcBorders>
          </w:tcPr>
          <w:p w14:paraId="7656D26D" w14:textId="6C263606" w:rsidR="00D328F7" w:rsidRPr="005F3C92" w:rsidRDefault="00D328F7" w:rsidP="00032DF3">
            <w:pPr>
              <w:numPr>
                <w:ilvl w:val="0"/>
                <w:numId w:val="30"/>
              </w:numPr>
            </w:pPr>
            <w:r w:rsidRPr="005F3C92">
              <w:t>Personnel security?</w:t>
            </w:r>
          </w:p>
        </w:tc>
        <w:tc>
          <w:tcPr>
            <w:tcW w:w="1842" w:type="dxa"/>
            <w:gridSpan w:val="3"/>
            <w:tcBorders>
              <w:top w:val="nil"/>
              <w:left w:val="nil"/>
              <w:bottom w:val="nil"/>
            </w:tcBorders>
          </w:tcPr>
          <w:p w14:paraId="7BD39A2D" w14:textId="7BADC11E" w:rsidR="00D328F7" w:rsidRPr="005F3C92" w:rsidRDefault="00D328F7" w:rsidP="005F3C92">
            <w:r w:rsidRPr="005F3C92">
              <w:t xml:space="preserve">Yes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r w:rsidRPr="005F3C92">
              <w:t xml:space="preserve">   No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p>
        </w:tc>
      </w:tr>
      <w:tr w:rsidR="00D328F7" w:rsidRPr="005F3C92" w14:paraId="535EF6DF" w14:textId="77777777" w:rsidTr="00D328F7">
        <w:trPr>
          <w:cantSplit/>
        </w:trPr>
        <w:tc>
          <w:tcPr>
            <w:tcW w:w="884" w:type="dxa"/>
            <w:gridSpan w:val="3"/>
            <w:tcBorders>
              <w:top w:val="nil"/>
              <w:bottom w:val="nil"/>
              <w:right w:val="nil"/>
            </w:tcBorders>
          </w:tcPr>
          <w:p w14:paraId="4F94920D" w14:textId="77777777" w:rsidR="00D328F7" w:rsidRPr="005F3C92" w:rsidRDefault="00D328F7" w:rsidP="005F3C92"/>
        </w:tc>
        <w:tc>
          <w:tcPr>
            <w:tcW w:w="7088" w:type="dxa"/>
            <w:gridSpan w:val="3"/>
            <w:tcBorders>
              <w:top w:val="nil"/>
              <w:left w:val="nil"/>
              <w:bottom w:val="nil"/>
              <w:right w:val="nil"/>
            </w:tcBorders>
          </w:tcPr>
          <w:p w14:paraId="11B3CF12" w14:textId="77A8E19C" w:rsidR="00D328F7" w:rsidRPr="005F3C92" w:rsidRDefault="00D328F7" w:rsidP="00032DF3">
            <w:pPr>
              <w:numPr>
                <w:ilvl w:val="0"/>
                <w:numId w:val="30"/>
              </w:numPr>
            </w:pPr>
            <w:r w:rsidRPr="005F3C92">
              <w:t>Management system requirements?</w:t>
            </w:r>
          </w:p>
        </w:tc>
        <w:tc>
          <w:tcPr>
            <w:tcW w:w="1842" w:type="dxa"/>
            <w:gridSpan w:val="3"/>
            <w:tcBorders>
              <w:top w:val="nil"/>
              <w:left w:val="nil"/>
              <w:bottom w:val="nil"/>
            </w:tcBorders>
          </w:tcPr>
          <w:p w14:paraId="3A1BB0EB" w14:textId="2B8A8E91" w:rsidR="00D328F7" w:rsidRPr="005F3C92" w:rsidRDefault="00D328F7" w:rsidP="005F3C92">
            <w:r w:rsidRPr="005F3C92">
              <w:t xml:space="preserve">Yes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r w:rsidRPr="005F3C92">
              <w:t xml:space="preserve">   No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p>
        </w:tc>
      </w:tr>
      <w:tr w:rsidR="005F3C92" w:rsidRPr="005F3C92" w14:paraId="7F2E7B38" w14:textId="77777777" w:rsidTr="00AE07CD">
        <w:trPr>
          <w:cantSplit/>
        </w:trPr>
        <w:tc>
          <w:tcPr>
            <w:tcW w:w="9814" w:type="dxa"/>
            <w:gridSpan w:val="9"/>
            <w:tcBorders>
              <w:top w:val="nil"/>
            </w:tcBorders>
          </w:tcPr>
          <w:p w14:paraId="13D412FA" w14:textId="77777777" w:rsidR="005F3C92" w:rsidRPr="005F3C92" w:rsidRDefault="005F3C92" w:rsidP="005F3C92">
            <w:r w:rsidRPr="005F3C92">
              <w:t>Comments:</w:t>
            </w:r>
          </w:p>
          <w:p w14:paraId="49E8B32C" w14:textId="77777777" w:rsidR="005F3C92" w:rsidRPr="005F3C92" w:rsidRDefault="005F3C92" w:rsidP="005F3C92">
            <w:r w:rsidRPr="005F3C92">
              <w:fldChar w:fldCharType="begin">
                <w:ffData>
                  <w:name w:val="Text21"/>
                  <w:enabled/>
                  <w:calcOnExit w:val="0"/>
                  <w:textInput/>
                </w:ffData>
              </w:fldChar>
            </w:r>
            <w:r w:rsidRPr="005F3C92">
              <w:instrText xml:space="preserve"> FORMTEXT </w:instrText>
            </w:r>
            <w:r w:rsidRPr="005F3C92">
              <w:fldChar w:fldCharType="separate"/>
            </w:r>
            <w:r w:rsidRPr="005F3C92">
              <w:t> </w:t>
            </w:r>
            <w:r w:rsidRPr="005F3C92">
              <w:t> </w:t>
            </w:r>
            <w:r w:rsidRPr="005F3C92">
              <w:t> </w:t>
            </w:r>
            <w:r w:rsidRPr="005F3C92">
              <w:t> </w:t>
            </w:r>
            <w:r w:rsidRPr="005F3C92">
              <w:t> </w:t>
            </w:r>
            <w:r w:rsidRPr="005F3C92">
              <w:fldChar w:fldCharType="end"/>
            </w:r>
          </w:p>
        </w:tc>
      </w:tr>
      <w:tr w:rsidR="005F3C92" w:rsidRPr="005F3C92" w14:paraId="5940B433" w14:textId="77777777" w:rsidTr="00D328F7">
        <w:trPr>
          <w:cantSplit/>
        </w:trPr>
        <w:tc>
          <w:tcPr>
            <w:tcW w:w="884" w:type="dxa"/>
            <w:gridSpan w:val="3"/>
            <w:tcBorders>
              <w:bottom w:val="nil"/>
              <w:right w:val="nil"/>
            </w:tcBorders>
          </w:tcPr>
          <w:p w14:paraId="353A0430" w14:textId="77777777" w:rsidR="005F3C92" w:rsidRPr="005F3C92" w:rsidRDefault="005F3C92" w:rsidP="005F3C92">
            <w:r w:rsidRPr="005F3C92">
              <w:t>3.9.1e</w:t>
            </w:r>
          </w:p>
        </w:tc>
        <w:tc>
          <w:tcPr>
            <w:tcW w:w="7088" w:type="dxa"/>
            <w:gridSpan w:val="3"/>
            <w:tcBorders>
              <w:left w:val="nil"/>
              <w:bottom w:val="nil"/>
              <w:right w:val="nil"/>
            </w:tcBorders>
          </w:tcPr>
          <w:p w14:paraId="01E7C1C3" w14:textId="02CDAA55" w:rsidR="005F3C92" w:rsidRPr="005F3C92" w:rsidRDefault="005F3C92" w:rsidP="005F3C92">
            <w:r w:rsidRPr="005F3C92">
              <w:t>Does all training include:</w:t>
            </w:r>
          </w:p>
        </w:tc>
        <w:tc>
          <w:tcPr>
            <w:tcW w:w="1842" w:type="dxa"/>
            <w:gridSpan w:val="3"/>
            <w:tcBorders>
              <w:left w:val="nil"/>
              <w:bottom w:val="nil"/>
            </w:tcBorders>
          </w:tcPr>
          <w:p w14:paraId="0B410A9C" w14:textId="77777777" w:rsidR="005F3C92" w:rsidRPr="005F3C92" w:rsidRDefault="005F3C92" w:rsidP="005F3C92"/>
        </w:tc>
      </w:tr>
      <w:tr w:rsidR="005F3C92" w:rsidRPr="005F3C92" w14:paraId="25AF9452" w14:textId="77777777" w:rsidTr="00D328F7">
        <w:trPr>
          <w:cantSplit/>
        </w:trPr>
        <w:tc>
          <w:tcPr>
            <w:tcW w:w="884" w:type="dxa"/>
            <w:gridSpan w:val="3"/>
            <w:tcBorders>
              <w:top w:val="nil"/>
              <w:bottom w:val="nil"/>
              <w:right w:val="nil"/>
            </w:tcBorders>
          </w:tcPr>
          <w:p w14:paraId="35C69D1F" w14:textId="77777777" w:rsidR="005F3C92" w:rsidRPr="005F3C92" w:rsidRDefault="005F3C92" w:rsidP="005F3C92"/>
        </w:tc>
        <w:tc>
          <w:tcPr>
            <w:tcW w:w="7088" w:type="dxa"/>
            <w:gridSpan w:val="3"/>
            <w:tcBorders>
              <w:top w:val="nil"/>
              <w:left w:val="nil"/>
              <w:bottom w:val="nil"/>
              <w:right w:val="nil"/>
            </w:tcBorders>
          </w:tcPr>
          <w:p w14:paraId="1F8684A8" w14:textId="50878F94" w:rsidR="005F3C92" w:rsidRPr="005F3C92" w:rsidRDefault="005F3C92" w:rsidP="00032DF3">
            <w:pPr>
              <w:numPr>
                <w:ilvl w:val="0"/>
                <w:numId w:val="31"/>
              </w:numPr>
            </w:pPr>
            <w:r w:rsidRPr="005F3C92">
              <w:t>How the SSBA Standards are implemented at each facility?</w:t>
            </w:r>
          </w:p>
        </w:tc>
        <w:tc>
          <w:tcPr>
            <w:tcW w:w="1842" w:type="dxa"/>
            <w:gridSpan w:val="3"/>
            <w:tcBorders>
              <w:top w:val="nil"/>
              <w:left w:val="nil"/>
              <w:bottom w:val="nil"/>
            </w:tcBorders>
          </w:tcPr>
          <w:p w14:paraId="069BE512" w14:textId="21565FBA" w:rsidR="005F3C92" w:rsidRPr="005F3C92" w:rsidRDefault="005F3C92" w:rsidP="005F3C92">
            <w:r w:rsidRPr="005F3C92">
              <w:t xml:space="preserve">Yes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r w:rsidRPr="005F3C92">
              <w:t xml:space="preserve">   No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p>
        </w:tc>
      </w:tr>
      <w:tr w:rsidR="005F3C92" w:rsidRPr="005F3C92" w14:paraId="2703E565" w14:textId="77777777" w:rsidTr="00D328F7">
        <w:trPr>
          <w:cantSplit/>
        </w:trPr>
        <w:tc>
          <w:tcPr>
            <w:tcW w:w="884" w:type="dxa"/>
            <w:gridSpan w:val="3"/>
            <w:tcBorders>
              <w:top w:val="nil"/>
              <w:bottom w:val="nil"/>
              <w:right w:val="nil"/>
            </w:tcBorders>
          </w:tcPr>
          <w:p w14:paraId="5E52EBAE" w14:textId="77777777" w:rsidR="005F3C92" w:rsidRPr="005F3C92" w:rsidRDefault="005F3C92" w:rsidP="005F3C92"/>
        </w:tc>
        <w:tc>
          <w:tcPr>
            <w:tcW w:w="7088" w:type="dxa"/>
            <w:gridSpan w:val="3"/>
            <w:tcBorders>
              <w:top w:val="nil"/>
              <w:left w:val="nil"/>
              <w:bottom w:val="nil"/>
              <w:right w:val="nil"/>
            </w:tcBorders>
          </w:tcPr>
          <w:p w14:paraId="055503D1" w14:textId="77777777" w:rsidR="005F3C92" w:rsidRPr="005F3C92" w:rsidRDefault="005F3C92" w:rsidP="00032DF3">
            <w:pPr>
              <w:numPr>
                <w:ilvl w:val="0"/>
                <w:numId w:val="31"/>
              </w:numPr>
            </w:pPr>
            <w:r w:rsidRPr="005F3C92">
              <w:t>Specific training in the requirements of the entity and facility in relation to SSBAs?</w:t>
            </w:r>
          </w:p>
          <w:p w14:paraId="2E284B27" w14:textId="29801223" w:rsidR="005F3C92" w:rsidRPr="005F3C92" w:rsidRDefault="005F3C92" w:rsidP="005F3C92">
            <w:r w:rsidRPr="005F3C92">
              <w:rPr>
                <w:i/>
              </w:rPr>
              <w:t>Note: requirements of the facility may include the policies and procedures specific to the facility for handling SSBAs and sensitive information, the requirements for escorting/supervising approved persons etc</w:t>
            </w:r>
          </w:p>
        </w:tc>
        <w:tc>
          <w:tcPr>
            <w:tcW w:w="1842" w:type="dxa"/>
            <w:gridSpan w:val="3"/>
            <w:tcBorders>
              <w:top w:val="nil"/>
              <w:left w:val="nil"/>
              <w:bottom w:val="nil"/>
            </w:tcBorders>
          </w:tcPr>
          <w:p w14:paraId="5AD7E1F2" w14:textId="558DE29C" w:rsidR="005F3C92" w:rsidRPr="005F3C92" w:rsidRDefault="005F3C92" w:rsidP="005F3C92">
            <w:r w:rsidRPr="005F3C92">
              <w:t xml:space="preserve">Yes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r w:rsidRPr="005F3C92">
              <w:t xml:space="preserve">   No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p>
        </w:tc>
      </w:tr>
      <w:tr w:rsidR="005F3C92" w:rsidRPr="005F3C92" w14:paraId="36505512" w14:textId="77777777" w:rsidTr="00AE07CD">
        <w:trPr>
          <w:cantSplit/>
        </w:trPr>
        <w:tc>
          <w:tcPr>
            <w:tcW w:w="9814" w:type="dxa"/>
            <w:gridSpan w:val="9"/>
            <w:tcBorders>
              <w:top w:val="nil"/>
            </w:tcBorders>
          </w:tcPr>
          <w:p w14:paraId="224DE4D7" w14:textId="77777777" w:rsidR="005F3C92" w:rsidRPr="005F3C92" w:rsidRDefault="005F3C92" w:rsidP="005F3C92">
            <w:r w:rsidRPr="005F3C92">
              <w:lastRenderedPageBreak/>
              <w:t>Comments:</w:t>
            </w:r>
          </w:p>
          <w:p w14:paraId="2150DD8E" w14:textId="77777777" w:rsidR="005F3C92" w:rsidRPr="005F3C92" w:rsidRDefault="005F3C92" w:rsidP="005F3C92">
            <w:r w:rsidRPr="005F3C92">
              <w:fldChar w:fldCharType="begin">
                <w:ffData>
                  <w:name w:val="Text21"/>
                  <w:enabled/>
                  <w:calcOnExit w:val="0"/>
                  <w:textInput/>
                </w:ffData>
              </w:fldChar>
            </w:r>
            <w:r w:rsidRPr="005F3C92">
              <w:instrText xml:space="preserve"> FORMTEXT </w:instrText>
            </w:r>
            <w:r w:rsidRPr="005F3C92">
              <w:fldChar w:fldCharType="separate"/>
            </w:r>
            <w:r w:rsidRPr="005F3C92">
              <w:t> </w:t>
            </w:r>
            <w:r w:rsidRPr="005F3C92">
              <w:t> </w:t>
            </w:r>
            <w:r w:rsidRPr="005F3C92">
              <w:t> </w:t>
            </w:r>
            <w:r w:rsidRPr="005F3C92">
              <w:t> </w:t>
            </w:r>
            <w:r w:rsidRPr="005F3C92">
              <w:t> </w:t>
            </w:r>
            <w:r w:rsidRPr="005F3C92">
              <w:fldChar w:fldCharType="end"/>
            </w:r>
          </w:p>
        </w:tc>
      </w:tr>
      <w:tr w:rsidR="005F3C92" w:rsidRPr="005F3C92" w14:paraId="1D340B95" w14:textId="77777777" w:rsidTr="00AE07CD">
        <w:trPr>
          <w:gridAfter w:val="2"/>
          <w:wAfter w:w="67" w:type="dxa"/>
          <w:cantSplit/>
        </w:trPr>
        <w:tc>
          <w:tcPr>
            <w:tcW w:w="817" w:type="dxa"/>
            <w:tcBorders>
              <w:bottom w:val="nil"/>
              <w:right w:val="nil"/>
            </w:tcBorders>
          </w:tcPr>
          <w:p w14:paraId="42DC6E21" w14:textId="77777777" w:rsidR="005F3C92" w:rsidRPr="005F3C92" w:rsidRDefault="005F3C92" w:rsidP="005F3C92">
            <w:r w:rsidRPr="005F3C92">
              <w:t>3.9.1f</w:t>
            </w:r>
          </w:p>
        </w:tc>
        <w:tc>
          <w:tcPr>
            <w:tcW w:w="7088" w:type="dxa"/>
            <w:gridSpan w:val="3"/>
            <w:tcBorders>
              <w:left w:val="nil"/>
              <w:bottom w:val="nil"/>
              <w:right w:val="nil"/>
            </w:tcBorders>
          </w:tcPr>
          <w:p w14:paraId="1D79B29F" w14:textId="77777777" w:rsidR="005F3C92" w:rsidRPr="005F3C92" w:rsidRDefault="005F3C92" w:rsidP="005F3C92">
            <w:r w:rsidRPr="005F3C92">
              <w:t>Does training for personnel handling Tier 1 SSBAs include personal security awareness?</w:t>
            </w:r>
          </w:p>
        </w:tc>
        <w:tc>
          <w:tcPr>
            <w:tcW w:w="1842" w:type="dxa"/>
            <w:gridSpan w:val="3"/>
            <w:tcBorders>
              <w:left w:val="nil"/>
              <w:bottom w:val="nil"/>
            </w:tcBorders>
          </w:tcPr>
          <w:p w14:paraId="60C62DF0" w14:textId="77777777" w:rsidR="005F3C92" w:rsidRPr="005F3C92" w:rsidRDefault="005F3C92" w:rsidP="005F3C92">
            <w:r w:rsidRPr="005F3C92">
              <w:t xml:space="preserve">Yes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r w:rsidRPr="005F3C92">
              <w:t xml:space="preserve">   No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p>
          <w:p w14:paraId="2DDD4886" w14:textId="77777777" w:rsidR="005F3C92" w:rsidRPr="005F3C92" w:rsidRDefault="005F3C92" w:rsidP="005F3C92">
            <w:r w:rsidRPr="005F3C92">
              <w:t xml:space="preserve">N/A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r w:rsidRPr="005F3C92">
              <w:t xml:space="preserve"> (no Tier 1)</w:t>
            </w:r>
          </w:p>
        </w:tc>
      </w:tr>
      <w:tr w:rsidR="005F3C92" w:rsidRPr="005F3C92" w14:paraId="03E2D6AC" w14:textId="77777777" w:rsidTr="00AE07CD">
        <w:trPr>
          <w:gridAfter w:val="2"/>
          <w:wAfter w:w="67" w:type="dxa"/>
          <w:cantSplit/>
        </w:trPr>
        <w:tc>
          <w:tcPr>
            <w:tcW w:w="9747" w:type="dxa"/>
            <w:gridSpan w:val="7"/>
            <w:tcBorders>
              <w:top w:val="nil"/>
            </w:tcBorders>
          </w:tcPr>
          <w:p w14:paraId="70AD10DE" w14:textId="77777777" w:rsidR="005F3C92" w:rsidRPr="005F3C92" w:rsidRDefault="005F3C92" w:rsidP="005F3C92">
            <w:r w:rsidRPr="005F3C92">
              <w:t>Comments:</w:t>
            </w:r>
          </w:p>
          <w:p w14:paraId="3A6D0843" w14:textId="77777777" w:rsidR="005F3C92" w:rsidRPr="005F3C92" w:rsidRDefault="005F3C92" w:rsidP="005F3C92">
            <w:r w:rsidRPr="005F3C92">
              <w:fldChar w:fldCharType="begin">
                <w:ffData>
                  <w:name w:val="Text21"/>
                  <w:enabled/>
                  <w:calcOnExit w:val="0"/>
                  <w:textInput/>
                </w:ffData>
              </w:fldChar>
            </w:r>
            <w:r w:rsidRPr="005F3C92">
              <w:instrText xml:space="preserve"> FORMTEXT </w:instrText>
            </w:r>
            <w:r w:rsidRPr="005F3C92">
              <w:fldChar w:fldCharType="separate"/>
            </w:r>
            <w:r w:rsidRPr="005F3C92">
              <w:t> </w:t>
            </w:r>
            <w:r w:rsidRPr="005F3C92">
              <w:t> </w:t>
            </w:r>
            <w:r w:rsidRPr="005F3C92">
              <w:t> </w:t>
            </w:r>
            <w:r w:rsidRPr="005F3C92">
              <w:t> </w:t>
            </w:r>
            <w:r w:rsidRPr="005F3C92">
              <w:t> </w:t>
            </w:r>
            <w:r w:rsidRPr="005F3C92">
              <w:fldChar w:fldCharType="end"/>
            </w:r>
          </w:p>
        </w:tc>
      </w:tr>
      <w:tr w:rsidR="005F3C92" w:rsidRPr="005F3C92" w14:paraId="11755A7F" w14:textId="77777777" w:rsidTr="00AE07CD">
        <w:trPr>
          <w:cantSplit/>
        </w:trPr>
        <w:tc>
          <w:tcPr>
            <w:tcW w:w="884" w:type="dxa"/>
            <w:gridSpan w:val="3"/>
            <w:tcBorders>
              <w:bottom w:val="nil"/>
              <w:right w:val="nil"/>
            </w:tcBorders>
          </w:tcPr>
          <w:p w14:paraId="30524047" w14:textId="77777777" w:rsidR="005F3C92" w:rsidRPr="005F3C92" w:rsidRDefault="005F3C92" w:rsidP="005F3C92">
            <w:r w:rsidRPr="005F3C92">
              <w:t>3.9.1g</w:t>
            </w:r>
          </w:p>
        </w:tc>
        <w:tc>
          <w:tcPr>
            <w:tcW w:w="7088" w:type="dxa"/>
            <w:gridSpan w:val="3"/>
            <w:tcBorders>
              <w:left w:val="nil"/>
              <w:bottom w:val="nil"/>
              <w:right w:val="nil"/>
            </w:tcBorders>
          </w:tcPr>
          <w:p w14:paraId="5E78BBAF" w14:textId="77777777" w:rsidR="005F3C92" w:rsidRPr="005F3C92" w:rsidRDefault="005F3C92" w:rsidP="005F3C92">
            <w:r w:rsidRPr="005F3C92">
              <w:t>Does the entity impose any other training requirements on each category of authorisation?</w:t>
            </w:r>
          </w:p>
        </w:tc>
        <w:tc>
          <w:tcPr>
            <w:tcW w:w="1842" w:type="dxa"/>
            <w:gridSpan w:val="3"/>
            <w:tcBorders>
              <w:left w:val="nil"/>
              <w:bottom w:val="nil"/>
            </w:tcBorders>
          </w:tcPr>
          <w:p w14:paraId="195949EA" w14:textId="7711229E" w:rsidR="005F3C92" w:rsidRPr="005F3C92" w:rsidRDefault="005F3C92" w:rsidP="005F3C92">
            <w:r w:rsidRPr="005F3C92">
              <w:t xml:space="preserve">Yes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r w:rsidRPr="005F3C92">
              <w:t xml:space="preserve">   No </w:t>
            </w:r>
            <w:r w:rsidRPr="005F3C92">
              <w:fldChar w:fldCharType="begin">
                <w:ffData>
                  <w:name w:val="Check183"/>
                  <w:enabled/>
                  <w:calcOnExit w:val="0"/>
                  <w:checkBox>
                    <w:sizeAuto/>
                    <w:default w:val="0"/>
                  </w:checkBox>
                </w:ffData>
              </w:fldChar>
            </w:r>
            <w:r w:rsidRPr="005F3C92">
              <w:instrText xml:space="preserve"> FORMCHECKBOX </w:instrText>
            </w:r>
            <w:r w:rsidRPr="005F3C92">
              <w:fldChar w:fldCharType="separate"/>
            </w:r>
            <w:r w:rsidRPr="005F3C92">
              <w:fldChar w:fldCharType="end"/>
            </w:r>
          </w:p>
        </w:tc>
      </w:tr>
      <w:tr w:rsidR="005F3C92" w:rsidRPr="005F3C92" w14:paraId="1CBFA90D" w14:textId="77777777" w:rsidTr="00AE07CD">
        <w:trPr>
          <w:cantSplit/>
        </w:trPr>
        <w:tc>
          <w:tcPr>
            <w:tcW w:w="9814" w:type="dxa"/>
            <w:gridSpan w:val="9"/>
            <w:tcBorders>
              <w:top w:val="nil"/>
            </w:tcBorders>
          </w:tcPr>
          <w:p w14:paraId="5E1D6E5C" w14:textId="77777777" w:rsidR="005F3C92" w:rsidRPr="005F3C92" w:rsidRDefault="005F3C92" w:rsidP="005F3C92">
            <w:r w:rsidRPr="005F3C92">
              <w:t>Comments:</w:t>
            </w:r>
          </w:p>
          <w:p w14:paraId="2A1FB06A" w14:textId="77777777" w:rsidR="005F3C92" w:rsidRPr="005F3C92" w:rsidRDefault="005F3C92" w:rsidP="005F3C92">
            <w:r w:rsidRPr="005F3C92">
              <w:fldChar w:fldCharType="begin">
                <w:ffData>
                  <w:name w:val="Text21"/>
                  <w:enabled/>
                  <w:calcOnExit w:val="0"/>
                  <w:textInput/>
                </w:ffData>
              </w:fldChar>
            </w:r>
            <w:r w:rsidRPr="005F3C92">
              <w:instrText xml:space="preserve"> FORMTEXT </w:instrText>
            </w:r>
            <w:r w:rsidRPr="005F3C92">
              <w:fldChar w:fldCharType="separate"/>
            </w:r>
            <w:r w:rsidRPr="005F3C92">
              <w:t> </w:t>
            </w:r>
            <w:r w:rsidRPr="005F3C92">
              <w:t> </w:t>
            </w:r>
            <w:r w:rsidRPr="005F3C92">
              <w:t> </w:t>
            </w:r>
            <w:r w:rsidRPr="005F3C92">
              <w:t> </w:t>
            </w:r>
            <w:r w:rsidRPr="005F3C92">
              <w:t> </w:t>
            </w:r>
            <w:r w:rsidRPr="005F3C92">
              <w:fldChar w:fldCharType="end"/>
            </w:r>
          </w:p>
        </w:tc>
      </w:tr>
    </w:tbl>
    <w:p w14:paraId="12BF0277" w14:textId="65584FBF" w:rsidR="005F3C92" w:rsidRDefault="00D328F7" w:rsidP="00D328F7">
      <w:pPr>
        <w:pStyle w:val="Heading3"/>
      </w:pPr>
      <w:r>
        <w:t>3.9.2</w:t>
      </w:r>
      <w:r>
        <w:tab/>
        <w:t>Competency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080"/>
        <w:gridCol w:w="1840"/>
      </w:tblGrid>
      <w:tr w:rsidR="007F7843" w:rsidRPr="007F7843" w14:paraId="4F8120D9" w14:textId="77777777" w:rsidTr="00AE07CD">
        <w:trPr>
          <w:cantSplit/>
        </w:trPr>
        <w:tc>
          <w:tcPr>
            <w:tcW w:w="817" w:type="dxa"/>
            <w:tcBorders>
              <w:bottom w:val="nil"/>
              <w:right w:val="nil"/>
            </w:tcBorders>
          </w:tcPr>
          <w:p w14:paraId="4E0282D0" w14:textId="77777777" w:rsidR="007F7843" w:rsidRPr="007F7843" w:rsidRDefault="007F7843" w:rsidP="007F7843">
            <w:r w:rsidRPr="007F7843">
              <w:t>3.9i</w:t>
            </w:r>
          </w:p>
        </w:tc>
        <w:tc>
          <w:tcPr>
            <w:tcW w:w="7088" w:type="dxa"/>
            <w:tcBorders>
              <w:left w:val="nil"/>
              <w:bottom w:val="nil"/>
              <w:right w:val="nil"/>
            </w:tcBorders>
          </w:tcPr>
          <w:p w14:paraId="516151D5" w14:textId="77777777" w:rsidR="007F7843" w:rsidRPr="007F7843" w:rsidRDefault="007F7843" w:rsidP="007F7843">
            <w:r w:rsidRPr="007F7843">
              <w:t>Has the entity defined competency levels and maintain records verifying that personnel have attained and continue to demonstrate those levels of competency?</w:t>
            </w:r>
          </w:p>
        </w:tc>
        <w:tc>
          <w:tcPr>
            <w:tcW w:w="1842" w:type="dxa"/>
            <w:tcBorders>
              <w:left w:val="nil"/>
              <w:bottom w:val="nil"/>
            </w:tcBorders>
          </w:tcPr>
          <w:p w14:paraId="1D8D4447" w14:textId="77777777" w:rsidR="007F7843" w:rsidRPr="007F7843" w:rsidRDefault="007F7843" w:rsidP="007F7843">
            <w:r w:rsidRPr="007F7843">
              <w:t xml:space="preserve">Yes </w:t>
            </w:r>
            <w:r w:rsidRPr="007F7843">
              <w:fldChar w:fldCharType="begin">
                <w:ffData>
                  <w:name w:val="Check183"/>
                  <w:enabled/>
                  <w:calcOnExit w:val="0"/>
                  <w:checkBox>
                    <w:sizeAuto/>
                    <w:default w:val="0"/>
                  </w:checkBox>
                </w:ffData>
              </w:fldChar>
            </w:r>
            <w:r w:rsidRPr="007F7843">
              <w:instrText xml:space="preserve"> FORMCHECKBOX </w:instrText>
            </w:r>
            <w:r w:rsidRPr="007F7843">
              <w:fldChar w:fldCharType="separate"/>
            </w:r>
            <w:r w:rsidRPr="007F7843">
              <w:fldChar w:fldCharType="end"/>
            </w:r>
            <w:r w:rsidRPr="007F7843">
              <w:t xml:space="preserve">   No </w:t>
            </w:r>
            <w:r w:rsidRPr="007F7843">
              <w:fldChar w:fldCharType="begin">
                <w:ffData>
                  <w:name w:val="Check183"/>
                  <w:enabled/>
                  <w:calcOnExit w:val="0"/>
                  <w:checkBox>
                    <w:sizeAuto/>
                    <w:default w:val="0"/>
                  </w:checkBox>
                </w:ffData>
              </w:fldChar>
            </w:r>
            <w:r w:rsidRPr="007F7843">
              <w:instrText xml:space="preserve"> FORMCHECKBOX </w:instrText>
            </w:r>
            <w:r w:rsidRPr="007F7843">
              <w:fldChar w:fldCharType="separate"/>
            </w:r>
            <w:r w:rsidRPr="007F7843">
              <w:fldChar w:fldCharType="end"/>
            </w:r>
          </w:p>
        </w:tc>
      </w:tr>
      <w:tr w:rsidR="007F7843" w:rsidRPr="007F7843" w14:paraId="70399658" w14:textId="77777777" w:rsidTr="00AE07CD">
        <w:trPr>
          <w:cantSplit/>
        </w:trPr>
        <w:tc>
          <w:tcPr>
            <w:tcW w:w="9747" w:type="dxa"/>
            <w:gridSpan w:val="3"/>
            <w:tcBorders>
              <w:top w:val="nil"/>
            </w:tcBorders>
          </w:tcPr>
          <w:p w14:paraId="27D6027F" w14:textId="77777777" w:rsidR="007F7843" w:rsidRPr="007F7843" w:rsidRDefault="007F7843" w:rsidP="007F7843">
            <w:r w:rsidRPr="007F7843">
              <w:t>Comments:</w:t>
            </w:r>
          </w:p>
          <w:p w14:paraId="582A778F" w14:textId="77777777" w:rsidR="007F7843" w:rsidRPr="007F7843" w:rsidRDefault="007F7843" w:rsidP="007F7843">
            <w:r w:rsidRPr="007F7843">
              <w:fldChar w:fldCharType="begin">
                <w:ffData>
                  <w:name w:val="Text21"/>
                  <w:enabled/>
                  <w:calcOnExit w:val="0"/>
                  <w:textInput/>
                </w:ffData>
              </w:fldChar>
            </w:r>
            <w:r w:rsidRPr="007F7843">
              <w:instrText xml:space="preserve"> FORMTEXT </w:instrText>
            </w:r>
            <w:r w:rsidRPr="007F7843">
              <w:fldChar w:fldCharType="separate"/>
            </w:r>
            <w:r w:rsidRPr="007F7843">
              <w:t> </w:t>
            </w:r>
            <w:r w:rsidRPr="007F7843">
              <w:t> </w:t>
            </w:r>
            <w:r w:rsidRPr="007F7843">
              <w:t> </w:t>
            </w:r>
            <w:r w:rsidRPr="007F7843">
              <w:t> </w:t>
            </w:r>
            <w:r w:rsidRPr="007F7843">
              <w:t> </w:t>
            </w:r>
            <w:r w:rsidRPr="007F7843">
              <w:fldChar w:fldCharType="end"/>
            </w:r>
          </w:p>
        </w:tc>
      </w:tr>
      <w:tr w:rsidR="007F7843" w:rsidRPr="007F7843" w14:paraId="7C3CCA79" w14:textId="77777777" w:rsidTr="007F7843">
        <w:trPr>
          <w:cantSplit/>
        </w:trPr>
        <w:tc>
          <w:tcPr>
            <w:tcW w:w="817" w:type="dxa"/>
            <w:tcBorders>
              <w:bottom w:val="nil"/>
              <w:right w:val="nil"/>
            </w:tcBorders>
          </w:tcPr>
          <w:p w14:paraId="6C498F4C" w14:textId="77777777" w:rsidR="007F7843" w:rsidRPr="007F7843" w:rsidRDefault="007F7843" w:rsidP="007F7843">
            <w:r w:rsidRPr="007F7843">
              <w:t>3.9j</w:t>
            </w:r>
          </w:p>
        </w:tc>
        <w:tc>
          <w:tcPr>
            <w:tcW w:w="7088" w:type="dxa"/>
            <w:tcBorders>
              <w:left w:val="nil"/>
              <w:bottom w:val="nil"/>
              <w:right w:val="nil"/>
            </w:tcBorders>
          </w:tcPr>
          <w:p w14:paraId="6FC752AF" w14:textId="6981B89B" w:rsidR="007F7843" w:rsidRPr="007F7843" w:rsidRDefault="007F7843" w:rsidP="007F7843">
            <w:r w:rsidRPr="007F7843">
              <w:t>Are competencies of personnel reviewed:</w:t>
            </w:r>
          </w:p>
        </w:tc>
        <w:tc>
          <w:tcPr>
            <w:tcW w:w="1842" w:type="dxa"/>
            <w:tcBorders>
              <w:left w:val="nil"/>
              <w:bottom w:val="nil"/>
            </w:tcBorders>
          </w:tcPr>
          <w:p w14:paraId="3AE4F2A0" w14:textId="744C4E36" w:rsidR="007F7843" w:rsidRPr="007F7843" w:rsidRDefault="007F7843" w:rsidP="007F7843"/>
        </w:tc>
      </w:tr>
      <w:tr w:rsidR="007F7843" w:rsidRPr="007F7843" w14:paraId="32EE4E22" w14:textId="77777777" w:rsidTr="007F7843">
        <w:trPr>
          <w:cantSplit/>
        </w:trPr>
        <w:tc>
          <w:tcPr>
            <w:tcW w:w="817" w:type="dxa"/>
            <w:tcBorders>
              <w:top w:val="nil"/>
              <w:bottom w:val="nil"/>
              <w:right w:val="nil"/>
            </w:tcBorders>
          </w:tcPr>
          <w:p w14:paraId="5E58CF57" w14:textId="77777777" w:rsidR="007F7843" w:rsidRPr="007F7843" w:rsidRDefault="007F7843" w:rsidP="007F7843"/>
        </w:tc>
        <w:tc>
          <w:tcPr>
            <w:tcW w:w="7088" w:type="dxa"/>
            <w:tcBorders>
              <w:top w:val="nil"/>
              <w:left w:val="nil"/>
              <w:bottom w:val="nil"/>
              <w:right w:val="nil"/>
            </w:tcBorders>
          </w:tcPr>
          <w:p w14:paraId="10173624" w14:textId="116288CB" w:rsidR="007F7843" w:rsidRPr="007F7843" w:rsidRDefault="007F7843" w:rsidP="00032DF3">
            <w:pPr>
              <w:numPr>
                <w:ilvl w:val="0"/>
                <w:numId w:val="33"/>
              </w:numPr>
            </w:pPr>
            <w:r w:rsidRPr="007F7843">
              <w:t>At least annually for facilities handling Tier 1 SSBAs?</w:t>
            </w:r>
          </w:p>
        </w:tc>
        <w:tc>
          <w:tcPr>
            <w:tcW w:w="1842" w:type="dxa"/>
            <w:tcBorders>
              <w:top w:val="nil"/>
              <w:left w:val="nil"/>
              <w:bottom w:val="nil"/>
            </w:tcBorders>
          </w:tcPr>
          <w:p w14:paraId="6584CE61" w14:textId="0C269DDB" w:rsidR="007F7843" w:rsidRPr="007F7843" w:rsidRDefault="007F7843" w:rsidP="007F7843">
            <w:r w:rsidRPr="007F7843">
              <w:t xml:space="preserve">Yes </w:t>
            </w:r>
            <w:r w:rsidRPr="007F7843">
              <w:fldChar w:fldCharType="begin">
                <w:ffData>
                  <w:name w:val="Check183"/>
                  <w:enabled/>
                  <w:calcOnExit w:val="0"/>
                  <w:checkBox>
                    <w:sizeAuto/>
                    <w:default w:val="0"/>
                  </w:checkBox>
                </w:ffData>
              </w:fldChar>
            </w:r>
            <w:r w:rsidRPr="007F7843">
              <w:instrText xml:space="preserve"> FORMCHECKBOX </w:instrText>
            </w:r>
            <w:r w:rsidRPr="007F7843">
              <w:fldChar w:fldCharType="separate"/>
            </w:r>
            <w:r w:rsidRPr="007F7843">
              <w:fldChar w:fldCharType="end"/>
            </w:r>
            <w:r w:rsidRPr="007F7843">
              <w:t xml:space="preserve">   No </w:t>
            </w:r>
            <w:r w:rsidRPr="007F7843">
              <w:fldChar w:fldCharType="begin">
                <w:ffData>
                  <w:name w:val="Check183"/>
                  <w:enabled/>
                  <w:calcOnExit w:val="0"/>
                  <w:checkBox>
                    <w:sizeAuto/>
                    <w:default w:val="0"/>
                  </w:checkBox>
                </w:ffData>
              </w:fldChar>
            </w:r>
            <w:r w:rsidRPr="007F7843">
              <w:instrText xml:space="preserve"> FORMCHECKBOX </w:instrText>
            </w:r>
            <w:r w:rsidRPr="007F7843">
              <w:fldChar w:fldCharType="separate"/>
            </w:r>
            <w:r w:rsidRPr="007F7843">
              <w:fldChar w:fldCharType="end"/>
            </w:r>
            <w:r w:rsidRPr="007F7843">
              <w:t xml:space="preserve">N/A </w:t>
            </w:r>
            <w:r w:rsidRPr="007F7843">
              <w:fldChar w:fldCharType="begin">
                <w:ffData>
                  <w:name w:val="Check183"/>
                  <w:enabled/>
                  <w:calcOnExit w:val="0"/>
                  <w:checkBox>
                    <w:sizeAuto/>
                    <w:default w:val="0"/>
                  </w:checkBox>
                </w:ffData>
              </w:fldChar>
            </w:r>
            <w:r w:rsidRPr="007F7843">
              <w:instrText xml:space="preserve"> FORMCHECKBOX </w:instrText>
            </w:r>
            <w:r w:rsidRPr="007F7843">
              <w:fldChar w:fldCharType="separate"/>
            </w:r>
            <w:r w:rsidRPr="007F7843">
              <w:fldChar w:fldCharType="end"/>
            </w:r>
            <w:r w:rsidRPr="007F7843">
              <w:t xml:space="preserve"> (no Tier 1)</w:t>
            </w:r>
          </w:p>
        </w:tc>
      </w:tr>
      <w:tr w:rsidR="007F7843" w:rsidRPr="007F7843" w14:paraId="3A8E862D" w14:textId="77777777" w:rsidTr="007F7843">
        <w:trPr>
          <w:cantSplit/>
        </w:trPr>
        <w:tc>
          <w:tcPr>
            <w:tcW w:w="817" w:type="dxa"/>
            <w:tcBorders>
              <w:top w:val="nil"/>
              <w:bottom w:val="nil"/>
              <w:right w:val="nil"/>
            </w:tcBorders>
          </w:tcPr>
          <w:p w14:paraId="60DA1A74" w14:textId="77777777" w:rsidR="007F7843" w:rsidRPr="007F7843" w:rsidRDefault="007F7843" w:rsidP="007F7843"/>
        </w:tc>
        <w:tc>
          <w:tcPr>
            <w:tcW w:w="7088" w:type="dxa"/>
            <w:tcBorders>
              <w:top w:val="nil"/>
              <w:left w:val="nil"/>
              <w:bottom w:val="nil"/>
              <w:right w:val="nil"/>
            </w:tcBorders>
          </w:tcPr>
          <w:p w14:paraId="2A35C103" w14:textId="7F90E955" w:rsidR="007F7843" w:rsidRPr="007F7843" w:rsidRDefault="007F7843" w:rsidP="00032DF3">
            <w:pPr>
              <w:numPr>
                <w:ilvl w:val="0"/>
                <w:numId w:val="33"/>
              </w:numPr>
            </w:pPr>
            <w:r w:rsidRPr="007F7843">
              <w:t>At least every two years for facilities handling Tier 2 SSBAs?</w:t>
            </w:r>
          </w:p>
        </w:tc>
        <w:tc>
          <w:tcPr>
            <w:tcW w:w="1842" w:type="dxa"/>
            <w:tcBorders>
              <w:top w:val="nil"/>
              <w:left w:val="nil"/>
              <w:bottom w:val="nil"/>
            </w:tcBorders>
          </w:tcPr>
          <w:p w14:paraId="6B3A6701" w14:textId="40828053" w:rsidR="007F7843" w:rsidRPr="007F7843" w:rsidRDefault="007F7843" w:rsidP="007F7843">
            <w:r w:rsidRPr="007F7843">
              <w:t xml:space="preserve">Yes </w:t>
            </w:r>
            <w:r w:rsidRPr="007F7843">
              <w:fldChar w:fldCharType="begin">
                <w:ffData>
                  <w:name w:val="Check183"/>
                  <w:enabled/>
                  <w:calcOnExit w:val="0"/>
                  <w:checkBox>
                    <w:sizeAuto/>
                    <w:default w:val="0"/>
                  </w:checkBox>
                </w:ffData>
              </w:fldChar>
            </w:r>
            <w:r w:rsidRPr="007F7843">
              <w:instrText xml:space="preserve"> FORMCHECKBOX </w:instrText>
            </w:r>
            <w:r w:rsidRPr="007F7843">
              <w:fldChar w:fldCharType="separate"/>
            </w:r>
            <w:r w:rsidRPr="007F7843">
              <w:fldChar w:fldCharType="end"/>
            </w:r>
            <w:r w:rsidRPr="007F7843">
              <w:t xml:space="preserve">   No </w:t>
            </w:r>
            <w:r w:rsidRPr="007F7843">
              <w:fldChar w:fldCharType="begin">
                <w:ffData>
                  <w:name w:val="Check183"/>
                  <w:enabled/>
                  <w:calcOnExit w:val="0"/>
                  <w:checkBox>
                    <w:sizeAuto/>
                    <w:default w:val="0"/>
                  </w:checkBox>
                </w:ffData>
              </w:fldChar>
            </w:r>
            <w:r w:rsidRPr="007F7843">
              <w:instrText xml:space="preserve"> FORMCHECKBOX </w:instrText>
            </w:r>
            <w:r w:rsidRPr="007F7843">
              <w:fldChar w:fldCharType="separate"/>
            </w:r>
            <w:r w:rsidRPr="007F7843">
              <w:fldChar w:fldCharType="end"/>
            </w:r>
            <w:r w:rsidRPr="007F7843">
              <w:t xml:space="preserve">N/A </w:t>
            </w:r>
            <w:r w:rsidRPr="007F7843">
              <w:fldChar w:fldCharType="begin">
                <w:ffData>
                  <w:name w:val="Check183"/>
                  <w:enabled/>
                  <w:calcOnExit w:val="0"/>
                  <w:checkBox>
                    <w:sizeAuto/>
                    <w:default w:val="0"/>
                  </w:checkBox>
                </w:ffData>
              </w:fldChar>
            </w:r>
            <w:r w:rsidRPr="007F7843">
              <w:instrText xml:space="preserve"> FORMCHECKBOX </w:instrText>
            </w:r>
            <w:r w:rsidRPr="007F7843">
              <w:fldChar w:fldCharType="separate"/>
            </w:r>
            <w:r w:rsidRPr="007F7843">
              <w:fldChar w:fldCharType="end"/>
            </w:r>
            <w:r w:rsidRPr="007F7843">
              <w:t xml:space="preserve"> (no Tier 2)</w:t>
            </w:r>
          </w:p>
        </w:tc>
      </w:tr>
      <w:tr w:rsidR="007F7843" w:rsidRPr="007F7843" w14:paraId="11D6D104" w14:textId="77777777" w:rsidTr="007F7843">
        <w:trPr>
          <w:cantSplit/>
        </w:trPr>
        <w:tc>
          <w:tcPr>
            <w:tcW w:w="817" w:type="dxa"/>
            <w:tcBorders>
              <w:top w:val="nil"/>
              <w:bottom w:val="nil"/>
              <w:right w:val="nil"/>
            </w:tcBorders>
          </w:tcPr>
          <w:p w14:paraId="71B6ED30" w14:textId="77777777" w:rsidR="007F7843" w:rsidRPr="007F7843" w:rsidRDefault="007F7843" w:rsidP="007F7843"/>
        </w:tc>
        <w:tc>
          <w:tcPr>
            <w:tcW w:w="7088" w:type="dxa"/>
            <w:tcBorders>
              <w:top w:val="nil"/>
              <w:left w:val="nil"/>
              <w:bottom w:val="nil"/>
              <w:right w:val="nil"/>
            </w:tcBorders>
          </w:tcPr>
          <w:p w14:paraId="11B651D6" w14:textId="24FF0A5E" w:rsidR="007F7843" w:rsidRPr="007F7843" w:rsidRDefault="007F7843" w:rsidP="00032DF3">
            <w:pPr>
              <w:numPr>
                <w:ilvl w:val="0"/>
                <w:numId w:val="33"/>
              </w:numPr>
            </w:pPr>
            <w:r w:rsidRPr="007F7843">
              <w:t>In response to changes in risk assessment, risk management, SOPs or following an incident?</w:t>
            </w:r>
          </w:p>
        </w:tc>
        <w:tc>
          <w:tcPr>
            <w:tcW w:w="1842" w:type="dxa"/>
            <w:tcBorders>
              <w:top w:val="nil"/>
              <w:left w:val="nil"/>
              <w:bottom w:val="nil"/>
            </w:tcBorders>
          </w:tcPr>
          <w:p w14:paraId="1A6E3AEA" w14:textId="2E616D39" w:rsidR="007F7843" w:rsidRPr="007F7843" w:rsidRDefault="007F7843" w:rsidP="007F7843">
            <w:r w:rsidRPr="007F7843">
              <w:t xml:space="preserve">Yes </w:t>
            </w:r>
            <w:r w:rsidRPr="007F7843">
              <w:fldChar w:fldCharType="begin">
                <w:ffData>
                  <w:name w:val="Check183"/>
                  <w:enabled/>
                  <w:calcOnExit w:val="0"/>
                  <w:checkBox>
                    <w:sizeAuto/>
                    <w:default w:val="0"/>
                  </w:checkBox>
                </w:ffData>
              </w:fldChar>
            </w:r>
            <w:r w:rsidRPr="007F7843">
              <w:instrText xml:space="preserve"> FORMCHECKBOX </w:instrText>
            </w:r>
            <w:r w:rsidRPr="007F7843">
              <w:fldChar w:fldCharType="separate"/>
            </w:r>
            <w:r w:rsidRPr="007F7843">
              <w:fldChar w:fldCharType="end"/>
            </w:r>
            <w:r w:rsidRPr="007F7843">
              <w:t xml:space="preserve">   No </w:t>
            </w:r>
            <w:r w:rsidRPr="007F7843">
              <w:fldChar w:fldCharType="begin">
                <w:ffData>
                  <w:name w:val="Check183"/>
                  <w:enabled/>
                  <w:calcOnExit w:val="0"/>
                  <w:checkBox>
                    <w:sizeAuto/>
                    <w:default w:val="0"/>
                  </w:checkBox>
                </w:ffData>
              </w:fldChar>
            </w:r>
            <w:r w:rsidRPr="007F7843">
              <w:instrText xml:space="preserve"> FORMCHECKBOX </w:instrText>
            </w:r>
            <w:r w:rsidRPr="007F7843">
              <w:fldChar w:fldCharType="separate"/>
            </w:r>
            <w:r w:rsidRPr="007F7843">
              <w:fldChar w:fldCharType="end"/>
            </w:r>
          </w:p>
        </w:tc>
      </w:tr>
      <w:tr w:rsidR="007F7843" w:rsidRPr="007F7843" w14:paraId="05261B29" w14:textId="77777777" w:rsidTr="00AE07CD">
        <w:trPr>
          <w:cantSplit/>
        </w:trPr>
        <w:tc>
          <w:tcPr>
            <w:tcW w:w="9747" w:type="dxa"/>
            <w:gridSpan w:val="3"/>
            <w:tcBorders>
              <w:top w:val="nil"/>
            </w:tcBorders>
          </w:tcPr>
          <w:p w14:paraId="433088CE" w14:textId="77777777" w:rsidR="007F7843" w:rsidRPr="007F7843" w:rsidRDefault="007F7843" w:rsidP="007F7843">
            <w:r w:rsidRPr="007F7843">
              <w:lastRenderedPageBreak/>
              <w:t>Comments:</w:t>
            </w:r>
          </w:p>
          <w:p w14:paraId="37FD22A0" w14:textId="77777777" w:rsidR="007F7843" w:rsidRPr="007F7843" w:rsidRDefault="007F7843" w:rsidP="007F7843">
            <w:r w:rsidRPr="007F7843">
              <w:fldChar w:fldCharType="begin">
                <w:ffData>
                  <w:name w:val="Text21"/>
                  <w:enabled/>
                  <w:calcOnExit w:val="0"/>
                  <w:textInput/>
                </w:ffData>
              </w:fldChar>
            </w:r>
            <w:r w:rsidRPr="007F7843">
              <w:instrText xml:space="preserve"> FORMTEXT </w:instrText>
            </w:r>
            <w:r w:rsidRPr="007F7843">
              <w:fldChar w:fldCharType="separate"/>
            </w:r>
            <w:r w:rsidRPr="007F7843">
              <w:t> </w:t>
            </w:r>
            <w:r w:rsidRPr="007F7843">
              <w:t> </w:t>
            </w:r>
            <w:r w:rsidRPr="007F7843">
              <w:t> </w:t>
            </w:r>
            <w:r w:rsidRPr="007F7843">
              <w:t> </w:t>
            </w:r>
            <w:r w:rsidRPr="007F7843">
              <w:t> </w:t>
            </w:r>
            <w:r w:rsidRPr="007F7843">
              <w:fldChar w:fldCharType="end"/>
            </w:r>
          </w:p>
        </w:tc>
      </w:tr>
    </w:tbl>
    <w:p w14:paraId="07F82C3B" w14:textId="0E6B5C1B" w:rsidR="00D328F7" w:rsidRDefault="00AE07CD" w:rsidP="00AE07CD">
      <w:pPr>
        <w:pStyle w:val="Heading2"/>
      </w:pPr>
      <w:bookmarkStart w:id="134" w:name="_Toc110440714"/>
      <w:r>
        <w:t>3.10</w:t>
      </w:r>
      <w:r>
        <w:tab/>
        <w:t>Behavioural factors</w:t>
      </w:r>
      <w:bookmarkEnd w:id="1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AE07CD" w:rsidRPr="00AE07CD" w14:paraId="77DCBE3C" w14:textId="77777777" w:rsidTr="00A0321E">
        <w:trPr>
          <w:cantSplit/>
        </w:trPr>
        <w:tc>
          <w:tcPr>
            <w:tcW w:w="817" w:type="dxa"/>
            <w:tcBorders>
              <w:bottom w:val="nil"/>
              <w:right w:val="nil"/>
            </w:tcBorders>
          </w:tcPr>
          <w:p w14:paraId="78894913" w14:textId="77777777" w:rsidR="00AE07CD" w:rsidRPr="00AE07CD" w:rsidRDefault="00AE07CD" w:rsidP="00AE07CD">
            <w:r w:rsidRPr="00AE07CD">
              <w:t>3.10a</w:t>
            </w:r>
          </w:p>
        </w:tc>
        <w:tc>
          <w:tcPr>
            <w:tcW w:w="7079" w:type="dxa"/>
            <w:tcBorders>
              <w:left w:val="nil"/>
              <w:bottom w:val="nil"/>
              <w:right w:val="nil"/>
            </w:tcBorders>
          </w:tcPr>
          <w:p w14:paraId="45C55D21" w14:textId="77777777" w:rsidR="00AE07CD" w:rsidRPr="00AE07CD" w:rsidRDefault="00AE07CD" w:rsidP="00AE07CD">
            <w:r w:rsidRPr="00AE07CD">
              <w:t>Has the entity established and implemented measures to address risks associated with human behaviour, including reliability, of persons who handle SSBAs, access a facility where SSBAs are handled or access sensitive information relating to SSBAs?</w:t>
            </w:r>
          </w:p>
        </w:tc>
        <w:tc>
          <w:tcPr>
            <w:tcW w:w="1840" w:type="dxa"/>
            <w:tcBorders>
              <w:left w:val="nil"/>
              <w:bottom w:val="nil"/>
            </w:tcBorders>
          </w:tcPr>
          <w:p w14:paraId="3F92A550" w14:textId="77777777" w:rsidR="00AE07CD" w:rsidRPr="00AE07CD" w:rsidRDefault="00AE07CD" w:rsidP="00AE07CD">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E07CD" w:rsidRPr="00AE07CD" w14:paraId="7F9B5693" w14:textId="77777777" w:rsidTr="00A0321E">
        <w:trPr>
          <w:cantSplit/>
        </w:trPr>
        <w:tc>
          <w:tcPr>
            <w:tcW w:w="9736" w:type="dxa"/>
            <w:gridSpan w:val="3"/>
            <w:tcBorders>
              <w:top w:val="nil"/>
            </w:tcBorders>
          </w:tcPr>
          <w:p w14:paraId="08A0B06E" w14:textId="77777777" w:rsidR="00AE07CD" w:rsidRPr="00AE07CD" w:rsidRDefault="00AE07CD" w:rsidP="00AE07CD">
            <w:r w:rsidRPr="00AE07CD">
              <w:t>Comments:</w:t>
            </w:r>
          </w:p>
          <w:p w14:paraId="179D10D4" w14:textId="77777777" w:rsidR="00AE07CD" w:rsidRPr="00AE07CD" w:rsidRDefault="00AE07CD" w:rsidP="00AE07CD">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r w:rsidR="00AE07CD" w:rsidRPr="00AE07CD" w14:paraId="21B02CB8" w14:textId="77777777" w:rsidTr="00A0321E">
        <w:trPr>
          <w:cantSplit/>
        </w:trPr>
        <w:tc>
          <w:tcPr>
            <w:tcW w:w="817" w:type="dxa"/>
            <w:tcBorders>
              <w:bottom w:val="nil"/>
              <w:right w:val="nil"/>
            </w:tcBorders>
          </w:tcPr>
          <w:p w14:paraId="05554323" w14:textId="77777777" w:rsidR="00AE07CD" w:rsidRPr="00AE07CD" w:rsidRDefault="00AE07CD" w:rsidP="00AE07CD">
            <w:r w:rsidRPr="00AE07CD">
              <w:t>3.10b</w:t>
            </w:r>
          </w:p>
        </w:tc>
        <w:tc>
          <w:tcPr>
            <w:tcW w:w="7079" w:type="dxa"/>
            <w:tcBorders>
              <w:left w:val="nil"/>
              <w:bottom w:val="nil"/>
              <w:right w:val="nil"/>
            </w:tcBorders>
          </w:tcPr>
          <w:p w14:paraId="32FD4166" w14:textId="77777777" w:rsidR="00AE07CD" w:rsidRPr="00AE07CD" w:rsidRDefault="00AE07CD" w:rsidP="00AE07CD">
            <w:r w:rsidRPr="00AE07CD">
              <w:t>Are these measures documented as part of the risk assessment and risk management process and evidence of their application recorded?</w:t>
            </w:r>
          </w:p>
        </w:tc>
        <w:tc>
          <w:tcPr>
            <w:tcW w:w="1840" w:type="dxa"/>
            <w:tcBorders>
              <w:left w:val="nil"/>
              <w:bottom w:val="nil"/>
            </w:tcBorders>
          </w:tcPr>
          <w:p w14:paraId="38C2BBEC" w14:textId="77777777" w:rsidR="00AE07CD" w:rsidRPr="00AE07CD" w:rsidRDefault="00AE07CD" w:rsidP="00AE07CD">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E07CD" w:rsidRPr="00AE07CD" w14:paraId="0410CDD8" w14:textId="77777777" w:rsidTr="00A0321E">
        <w:trPr>
          <w:cantSplit/>
        </w:trPr>
        <w:tc>
          <w:tcPr>
            <w:tcW w:w="9736" w:type="dxa"/>
            <w:gridSpan w:val="3"/>
            <w:tcBorders>
              <w:top w:val="nil"/>
            </w:tcBorders>
          </w:tcPr>
          <w:p w14:paraId="7EB05C77" w14:textId="77777777" w:rsidR="00AE07CD" w:rsidRPr="00AE07CD" w:rsidRDefault="00AE07CD" w:rsidP="00AE07CD">
            <w:r w:rsidRPr="00AE07CD">
              <w:t>Comments:</w:t>
            </w:r>
          </w:p>
          <w:p w14:paraId="5A5B852C" w14:textId="48C010EA" w:rsidR="00AE07CD" w:rsidRPr="00AE07CD" w:rsidRDefault="00AE07CD" w:rsidP="00AE07CD">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bl>
    <w:p w14:paraId="23A523AE" w14:textId="77777777" w:rsidR="00A0321E" w:rsidRDefault="00A0321E" w:rsidP="00A0321E">
      <w:pPr>
        <w:pStyle w:val="Heading2"/>
      </w:pPr>
      <w:bookmarkStart w:id="135" w:name="_Toc110440715"/>
      <w:r>
        <w:t>3.11</w:t>
      </w:r>
      <w:r>
        <w:tab/>
        <w:t>Exclusion</w:t>
      </w:r>
      <w:bookmarkEnd w:id="1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A0321E" w:rsidRPr="00AE07CD" w14:paraId="6A333D03" w14:textId="77777777" w:rsidTr="000362CB">
        <w:trPr>
          <w:cantSplit/>
        </w:trPr>
        <w:tc>
          <w:tcPr>
            <w:tcW w:w="817" w:type="dxa"/>
            <w:tcBorders>
              <w:bottom w:val="nil"/>
              <w:right w:val="nil"/>
            </w:tcBorders>
          </w:tcPr>
          <w:p w14:paraId="1156827C" w14:textId="77777777" w:rsidR="00A0321E" w:rsidRPr="00AE07CD" w:rsidRDefault="00A0321E" w:rsidP="000362CB">
            <w:r w:rsidRPr="00AE07CD">
              <w:t>3.11a</w:t>
            </w:r>
          </w:p>
        </w:tc>
        <w:tc>
          <w:tcPr>
            <w:tcW w:w="7088" w:type="dxa"/>
            <w:tcBorders>
              <w:left w:val="nil"/>
              <w:bottom w:val="nil"/>
              <w:right w:val="nil"/>
            </w:tcBorders>
          </w:tcPr>
          <w:p w14:paraId="3ED89255" w14:textId="54A218BF" w:rsidR="00A0321E" w:rsidRPr="00AE07CD" w:rsidRDefault="00A0321E" w:rsidP="000362CB">
            <w:r w:rsidRPr="00AE07CD">
              <w:t xml:space="preserve">Has the entity established, documented and put into place measures for the removal and exclusion of personnel from the facility (on a temporary, or if appropriate, permanent basis) where deemed necessary or following a direction not to handle SSBAs from </w:t>
            </w:r>
            <w:r w:rsidR="00D9383E">
              <w:t xml:space="preserve">the Australian </w:t>
            </w:r>
            <w:r w:rsidR="002111A3">
              <w:t>CDC</w:t>
            </w:r>
            <w:r w:rsidR="00D9383E">
              <w:t>)</w:t>
            </w:r>
            <w:r w:rsidRPr="00AE07CD">
              <w:t>?</w:t>
            </w:r>
          </w:p>
        </w:tc>
        <w:tc>
          <w:tcPr>
            <w:tcW w:w="1842" w:type="dxa"/>
            <w:tcBorders>
              <w:left w:val="nil"/>
              <w:bottom w:val="nil"/>
            </w:tcBorders>
          </w:tcPr>
          <w:p w14:paraId="1572A511" w14:textId="77777777" w:rsidR="00A0321E" w:rsidRPr="00AE07CD" w:rsidRDefault="00A0321E" w:rsidP="000362CB">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0321E" w:rsidRPr="00AE07CD" w14:paraId="75045851" w14:textId="77777777" w:rsidTr="000362CB">
        <w:trPr>
          <w:cantSplit/>
        </w:trPr>
        <w:tc>
          <w:tcPr>
            <w:tcW w:w="9747" w:type="dxa"/>
            <w:gridSpan w:val="3"/>
            <w:tcBorders>
              <w:top w:val="nil"/>
            </w:tcBorders>
          </w:tcPr>
          <w:p w14:paraId="4AB89300" w14:textId="77777777" w:rsidR="00A0321E" w:rsidRPr="00AE07CD" w:rsidRDefault="00A0321E" w:rsidP="000362CB">
            <w:r w:rsidRPr="00AE07CD">
              <w:t>Comments:</w:t>
            </w:r>
          </w:p>
          <w:p w14:paraId="25EC4AF5" w14:textId="77777777" w:rsidR="00A0321E" w:rsidRPr="00AE07CD" w:rsidRDefault="00A0321E" w:rsidP="000362CB">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r w:rsidR="00A0321E" w:rsidRPr="00AE07CD" w14:paraId="4FC1286B" w14:textId="77777777" w:rsidTr="000362CB">
        <w:trPr>
          <w:cantSplit/>
        </w:trPr>
        <w:tc>
          <w:tcPr>
            <w:tcW w:w="817" w:type="dxa"/>
            <w:tcBorders>
              <w:bottom w:val="nil"/>
              <w:right w:val="nil"/>
            </w:tcBorders>
          </w:tcPr>
          <w:p w14:paraId="42BD07EC" w14:textId="77777777" w:rsidR="00A0321E" w:rsidRPr="00AE07CD" w:rsidRDefault="00A0321E" w:rsidP="000362CB">
            <w:pPr>
              <w:keepNext/>
            </w:pPr>
            <w:r w:rsidRPr="00AE07CD">
              <w:lastRenderedPageBreak/>
              <w:t>3.11b</w:t>
            </w:r>
          </w:p>
        </w:tc>
        <w:tc>
          <w:tcPr>
            <w:tcW w:w="7088" w:type="dxa"/>
            <w:tcBorders>
              <w:left w:val="nil"/>
              <w:bottom w:val="nil"/>
              <w:right w:val="nil"/>
            </w:tcBorders>
          </w:tcPr>
          <w:p w14:paraId="68E5C32C" w14:textId="77777777" w:rsidR="00A0321E" w:rsidRPr="00AE07CD" w:rsidRDefault="00A0321E" w:rsidP="000362CB">
            <w:pPr>
              <w:keepNext/>
            </w:pPr>
            <w:r w:rsidRPr="00AE07CD">
              <w:t>Do exclusion measures include:</w:t>
            </w:r>
          </w:p>
        </w:tc>
        <w:tc>
          <w:tcPr>
            <w:tcW w:w="1842" w:type="dxa"/>
            <w:tcBorders>
              <w:left w:val="nil"/>
              <w:bottom w:val="nil"/>
            </w:tcBorders>
          </w:tcPr>
          <w:p w14:paraId="517D520A" w14:textId="77777777" w:rsidR="00A0321E" w:rsidRPr="00AE07CD" w:rsidRDefault="00A0321E" w:rsidP="000362CB">
            <w:pPr>
              <w:keepNext/>
            </w:pPr>
          </w:p>
        </w:tc>
      </w:tr>
      <w:tr w:rsidR="00A0321E" w:rsidRPr="00AE07CD" w14:paraId="2B5F79D7" w14:textId="77777777" w:rsidTr="000362CB">
        <w:trPr>
          <w:cantSplit/>
        </w:trPr>
        <w:tc>
          <w:tcPr>
            <w:tcW w:w="817" w:type="dxa"/>
            <w:tcBorders>
              <w:top w:val="nil"/>
              <w:bottom w:val="nil"/>
              <w:right w:val="nil"/>
            </w:tcBorders>
          </w:tcPr>
          <w:p w14:paraId="40386218" w14:textId="77777777" w:rsidR="00A0321E" w:rsidRPr="00AE07CD" w:rsidRDefault="00A0321E" w:rsidP="000362CB">
            <w:pPr>
              <w:keepNext/>
            </w:pPr>
          </w:p>
        </w:tc>
        <w:tc>
          <w:tcPr>
            <w:tcW w:w="7088" w:type="dxa"/>
            <w:tcBorders>
              <w:top w:val="nil"/>
              <w:left w:val="nil"/>
              <w:bottom w:val="nil"/>
              <w:right w:val="nil"/>
            </w:tcBorders>
          </w:tcPr>
          <w:p w14:paraId="4E1808A9" w14:textId="77777777" w:rsidR="00A0321E" w:rsidRPr="00AE07CD" w:rsidRDefault="00A0321E" w:rsidP="00032DF3">
            <w:pPr>
              <w:keepNext/>
              <w:numPr>
                <w:ilvl w:val="0"/>
                <w:numId w:val="34"/>
              </w:numPr>
            </w:pPr>
            <w:r w:rsidRPr="00AE07CD">
              <w:t>Prompt removal of access to the facility?</w:t>
            </w:r>
          </w:p>
        </w:tc>
        <w:tc>
          <w:tcPr>
            <w:tcW w:w="1842" w:type="dxa"/>
            <w:tcBorders>
              <w:top w:val="nil"/>
              <w:left w:val="nil"/>
              <w:bottom w:val="nil"/>
            </w:tcBorders>
          </w:tcPr>
          <w:p w14:paraId="0B112259" w14:textId="77777777" w:rsidR="00A0321E" w:rsidRPr="00AE07CD" w:rsidRDefault="00A0321E" w:rsidP="000362CB">
            <w:pPr>
              <w:keepNext/>
            </w:pPr>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0321E" w:rsidRPr="00AE07CD" w14:paraId="50746A54" w14:textId="77777777" w:rsidTr="000362CB">
        <w:trPr>
          <w:cantSplit/>
        </w:trPr>
        <w:tc>
          <w:tcPr>
            <w:tcW w:w="817" w:type="dxa"/>
            <w:tcBorders>
              <w:top w:val="nil"/>
              <w:bottom w:val="nil"/>
              <w:right w:val="nil"/>
            </w:tcBorders>
          </w:tcPr>
          <w:p w14:paraId="08D1E7DA" w14:textId="77777777" w:rsidR="00A0321E" w:rsidRPr="00AE07CD" w:rsidRDefault="00A0321E" w:rsidP="000362CB">
            <w:pPr>
              <w:keepNext/>
            </w:pPr>
          </w:p>
        </w:tc>
        <w:tc>
          <w:tcPr>
            <w:tcW w:w="7088" w:type="dxa"/>
            <w:tcBorders>
              <w:top w:val="nil"/>
              <w:left w:val="nil"/>
              <w:bottom w:val="nil"/>
              <w:right w:val="nil"/>
            </w:tcBorders>
          </w:tcPr>
          <w:p w14:paraId="77B85941" w14:textId="77777777" w:rsidR="00A0321E" w:rsidRPr="00AE07CD" w:rsidRDefault="00A0321E" w:rsidP="00032DF3">
            <w:pPr>
              <w:keepNext/>
              <w:numPr>
                <w:ilvl w:val="0"/>
                <w:numId w:val="34"/>
              </w:numPr>
            </w:pPr>
            <w:r w:rsidRPr="00AE07CD">
              <w:t>Prompt removal of access to any SSBAs held in linked storage units?</w:t>
            </w:r>
          </w:p>
        </w:tc>
        <w:tc>
          <w:tcPr>
            <w:tcW w:w="1842" w:type="dxa"/>
            <w:tcBorders>
              <w:top w:val="nil"/>
              <w:left w:val="nil"/>
              <w:bottom w:val="nil"/>
            </w:tcBorders>
          </w:tcPr>
          <w:p w14:paraId="76450241" w14:textId="77777777" w:rsidR="00A0321E" w:rsidRPr="00AE07CD" w:rsidRDefault="00A0321E" w:rsidP="000362CB">
            <w:pPr>
              <w:keepNext/>
            </w:pPr>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0321E" w:rsidRPr="00AE07CD" w14:paraId="00741930" w14:textId="77777777" w:rsidTr="000362CB">
        <w:trPr>
          <w:cantSplit/>
        </w:trPr>
        <w:tc>
          <w:tcPr>
            <w:tcW w:w="817" w:type="dxa"/>
            <w:tcBorders>
              <w:top w:val="nil"/>
              <w:bottom w:val="nil"/>
              <w:right w:val="nil"/>
            </w:tcBorders>
          </w:tcPr>
          <w:p w14:paraId="1D1FF5F4" w14:textId="77777777" w:rsidR="00A0321E" w:rsidRPr="00AE07CD" w:rsidRDefault="00A0321E" w:rsidP="000362CB">
            <w:pPr>
              <w:keepNext/>
            </w:pPr>
          </w:p>
        </w:tc>
        <w:tc>
          <w:tcPr>
            <w:tcW w:w="7088" w:type="dxa"/>
            <w:tcBorders>
              <w:top w:val="nil"/>
              <w:left w:val="nil"/>
              <w:bottom w:val="nil"/>
              <w:right w:val="nil"/>
            </w:tcBorders>
          </w:tcPr>
          <w:p w14:paraId="6E2B5885" w14:textId="77777777" w:rsidR="00A0321E" w:rsidRPr="00AE07CD" w:rsidRDefault="00A0321E" w:rsidP="00032DF3">
            <w:pPr>
              <w:keepNext/>
              <w:numPr>
                <w:ilvl w:val="0"/>
                <w:numId w:val="34"/>
              </w:numPr>
            </w:pPr>
            <w:r w:rsidRPr="00AE07CD">
              <w:t>Prompt removal of access to sensitive information?</w:t>
            </w:r>
          </w:p>
        </w:tc>
        <w:tc>
          <w:tcPr>
            <w:tcW w:w="1842" w:type="dxa"/>
            <w:tcBorders>
              <w:top w:val="nil"/>
              <w:left w:val="nil"/>
              <w:bottom w:val="nil"/>
            </w:tcBorders>
          </w:tcPr>
          <w:p w14:paraId="0FEFE014" w14:textId="77777777" w:rsidR="00A0321E" w:rsidRPr="00AE07CD" w:rsidRDefault="00A0321E" w:rsidP="000362CB">
            <w:pPr>
              <w:keepNext/>
            </w:pPr>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0321E" w:rsidRPr="00AE07CD" w14:paraId="75238CB1" w14:textId="77777777" w:rsidTr="000362CB">
        <w:trPr>
          <w:cantSplit/>
        </w:trPr>
        <w:tc>
          <w:tcPr>
            <w:tcW w:w="817" w:type="dxa"/>
            <w:tcBorders>
              <w:top w:val="nil"/>
              <w:bottom w:val="nil"/>
              <w:right w:val="nil"/>
            </w:tcBorders>
          </w:tcPr>
          <w:p w14:paraId="00F70994" w14:textId="77777777" w:rsidR="00A0321E" w:rsidRPr="00AE07CD" w:rsidRDefault="00A0321E" w:rsidP="000362CB"/>
        </w:tc>
        <w:tc>
          <w:tcPr>
            <w:tcW w:w="7088" w:type="dxa"/>
            <w:tcBorders>
              <w:top w:val="nil"/>
              <w:left w:val="nil"/>
              <w:bottom w:val="nil"/>
              <w:right w:val="nil"/>
            </w:tcBorders>
          </w:tcPr>
          <w:p w14:paraId="20371CA7" w14:textId="77777777" w:rsidR="00A0321E" w:rsidRPr="00AE07CD" w:rsidRDefault="00A0321E" w:rsidP="00032DF3">
            <w:pPr>
              <w:numPr>
                <w:ilvl w:val="0"/>
                <w:numId w:val="34"/>
              </w:numPr>
            </w:pPr>
            <w:r w:rsidRPr="00AE07CD">
              <w:t>Suspension or revocation of a person’s authorised or approved status?</w:t>
            </w:r>
          </w:p>
        </w:tc>
        <w:tc>
          <w:tcPr>
            <w:tcW w:w="1842" w:type="dxa"/>
            <w:tcBorders>
              <w:top w:val="nil"/>
              <w:left w:val="nil"/>
              <w:bottom w:val="nil"/>
            </w:tcBorders>
          </w:tcPr>
          <w:p w14:paraId="7D53063F" w14:textId="77777777" w:rsidR="00A0321E" w:rsidRPr="00AE07CD" w:rsidRDefault="00A0321E" w:rsidP="000362CB">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0321E" w:rsidRPr="00AE07CD" w14:paraId="027C5A54" w14:textId="77777777" w:rsidTr="000362CB">
        <w:trPr>
          <w:cantSplit/>
        </w:trPr>
        <w:tc>
          <w:tcPr>
            <w:tcW w:w="817" w:type="dxa"/>
            <w:tcBorders>
              <w:top w:val="nil"/>
              <w:bottom w:val="nil"/>
              <w:right w:val="nil"/>
            </w:tcBorders>
          </w:tcPr>
          <w:p w14:paraId="6FD956D0" w14:textId="77777777" w:rsidR="00A0321E" w:rsidRPr="00AE07CD" w:rsidRDefault="00A0321E" w:rsidP="000362CB"/>
        </w:tc>
        <w:tc>
          <w:tcPr>
            <w:tcW w:w="7088" w:type="dxa"/>
            <w:tcBorders>
              <w:top w:val="nil"/>
              <w:left w:val="nil"/>
              <w:bottom w:val="nil"/>
              <w:right w:val="nil"/>
            </w:tcBorders>
          </w:tcPr>
          <w:p w14:paraId="7FE454C8" w14:textId="77777777" w:rsidR="00A0321E" w:rsidRPr="00AE07CD" w:rsidRDefault="00A0321E" w:rsidP="00032DF3">
            <w:pPr>
              <w:numPr>
                <w:ilvl w:val="0"/>
                <w:numId w:val="34"/>
              </w:numPr>
            </w:pPr>
            <w:r w:rsidRPr="00AE07CD">
              <w:t>Immediate physical removal if deemed necessary?</w:t>
            </w:r>
          </w:p>
        </w:tc>
        <w:tc>
          <w:tcPr>
            <w:tcW w:w="1842" w:type="dxa"/>
            <w:tcBorders>
              <w:top w:val="nil"/>
              <w:left w:val="nil"/>
              <w:bottom w:val="nil"/>
            </w:tcBorders>
          </w:tcPr>
          <w:p w14:paraId="75957A28" w14:textId="77777777" w:rsidR="00A0321E" w:rsidRPr="00AE07CD" w:rsidRDefault="00A0321E" w:rsidP="000362CB">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0321E" w:rsidRPr="00AE07CD" w14:paraId="71104A31" w14:textId="77777777" w:rsidTr="000362CB">
        <w:trPr>
          <w:cantSplit/>
        </w:trPr>
        <w:tc>
          <w:tcPr>
            <w:tcW w:w="9747" w:type="dxa"/>
            <w:gridSpan w:val="3"/>
            <w:tcBorders>
              <w:top w:val="nil"/>
            </w:tcBorders>
          </w:tcPr>
          <w:p w14:paraId="77A1FD7D" w14:textId="77777777" w:rsidR="00A0321E" w:rsidRPr="00AE07CD" w:rsidRDefault="00A0321E" w:rsidP="000362CB">
            <w:r w:rsidRPr="00AE07CD">
              <w:t>Comments:</w:t>
            </w:r>
          </w:p>
          <w:p w14:paraId="1C868E5D" w14:textId="77777777" w:rsidR="00A0321E" w:rsidRPr="00AE07CD" w:rsidRDefault="00A0321E" w:rsidP="000362CB">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bl>
    <w:p w14:paraId="664B3438" w14:textId="07BFA87D" w:rsidR="00AE07CD" w:rsidRDefault="00AE07CD" w:rsidP="00AE07CD">
      <w:pPr>
        <w:pStyle w:val="Heading2"/>
      </w:pPr>
      <w:bookmarkStart w:id="136" w:name="_Toc110440716"/>
      <w:r>
        <w:t>Part 3 – Further considerations</w:t>
      </w:r>
      <w:bookmarkEnd w:id="136"/>
    </w:p>
    <w:p w14:paraId="5181FEBE" w14:textId="77777777" w:rsidR="00AE07CD" w:rsidRPr="00AE07CD" w:rsidRDefault="00AE07CD" w:rsidP="00AE07CD">
      <w:r w:rsidRPr="00AE07CD">
        <w:t>The questions below are based on the suggestions made under the commentary of the SSBA Standards or are best practice recommendations. These are not mandatory requirements but may be used to enhance the security of the SSBAs in your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8"/>
        <w:gridCol w:w="1841"/>
      </w:tblGrid>
      <w:tr w:rsidR="00AE07CD" w:rsidRPr="00AE07CD" w14:paraId="7AFCB363" w14:textId="77777777" w:rsidTr="00AE07CD">
        <w:trPr>
          <w:cantSplit/>
        </w:trPr>
        <w:tc>
          <w:tcPr>
            <w:tcW w:w="817" w:type="dxa"/>
            <w:tcBorders>
              <w:bottom w:val="nil"/>
              <w:right w:val="nil"/>
            </w:tcBorders>
          </w:tcPr>
          <w:p w14:paraId="39A3D4F0" w14:textId="77777777" w:rsidR="00AE07CD" w:rsidRPr="00AE07CD" w:rsidRDefault="00AE07CD" w:rsidP="00AE07CD">
            <w:r w:rsidRPr="00AE07CD">
              <w:t>P3a</w:t>
            </w:r>
          </w:p>
        </w:tc>
        <w:tc>
          <w:tcPr>
            <w:tcW w:w="7088" w:type="dxa"/>
            <w:tcBorders>
              <w:left w:val="nil"/>
              <w:bottom w:val="nil"/>
              <w:right w:val="nil"/>
            </w:tcBorders>
          </w:tcPr>
          <w:p w14:paraId="5D2CCBA9" w14:textId="77777777" w:rsidR="00AE07CD" w:rsidRPr="00AE07CD" w:rsidRDefault="00AE07CD" w:rsidP="00AE07CD">
            <w:r w:rsidRPr="00AE07CD">
              <w:t xml:space="preserve">When deciding if a person is to be re-authorised following a new NHS check does the entity require the person to undergo refresher training before re-authorisation? </w:t>
            </w:r>
          </w:p>
        </w:tc>
        <w:tc>
          <w:tcPr>
            <w:tcW w:w="1842" w:type="dxa"/>
            <w:tcBorders>
              <w:left w:val="nil"/>
              <w:bottom w:val="nil"/>
            </w:tcBorders>
          </w:tcPr>
          <w:p w14:paraId="1A8DEF62" w14:textId="77777777" w:rsidR="00AE07CD" w:rsidRPr="00AE07CD" w:rsidRDefault="00AE07CD" w:rsidP="00AE07CD">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p w14:paraId="52254609" w14:textId="77777777" w:rsidR="00AE07CD" w:rsidRPr="00AE07CD" w:rsidRDefault="00AE07CD" w:rsidP="00AE07CD">
            <w:r w:rsidRPr="00AE07CD">
              <w:t xml:space="preserve">N/A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NHS </w:t>
            </w:r>
            <w:r w:rsidRPr="00AE07CD">
              <w:tab/>
              <w:t>check)</w:t>
            </w:r>
          </w:p>
        </w:tc>
      </w:tr>
      <w:tr w:rsidR="00AE07CD" w:rsidRPr="00AE07CD" w14:paraId="59D0725D" w14:textId="77777777" w:rsidTr="00AE07CD">
        <w:trPr>
          <w:cantSplit/>
        </w:trPr>
        <w:tc>
          <w:tcPr>
            <w:tcW w:w="9747" w:type="dxa"/>
            <w:gridSpan w:val="3"/>
            <w:tcBorders>
              <w:top w:val="nil"/>
            </w:tcBorders>
          </w:tcPr>
          <w:p w14:paraId="4B7AE14A" w14:textId="77777777" w:rsidR="00AE07CD" w:rsidRPr="00AE07CD" w:rsidRDefault="00AE07CD" w:rsidP="00AE07CD">
            <w:r w:rsidRPr="00AE07CD">
              <w:t>Comments:</w:t>
            </w:r>
          </w:p>
          <w:p w14:paraId="4421A554" w14:textId="77777777" w:rsidR="00AE07CD" w:rsidRPr="00AE07CD" w:rsidRDefault="00AE07CD" w:rsidP="00AE07CD">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r w:rsidR="00AE07CD" w:rsidRPr="00AE07CD" w14:paraId="044C3E04" w14:textId="77777777" w:rsidTr="00AE07CD">
        <w:trPr>
          <w:cantSplit/>
        </w:trPr>
        <w:tc>
          <w:tcPr>
            <w:tcW w:w="817" w:type="dxa"/>
            <w:tcBorders>
              <w:bottom w:val="nil"/>
              <w:right w:val="nil"/>
            </w:tcBorders>
          </w:tcPr>
          <w:p w14:paraId="2CC03460" w14:textId="77777777" w:rsidR="00AE07CD" w:rsidRPr="00AE07CD" w:rsidRDefault="00AE07CD" w:rsidP="00AE07CD">
            <w:r w:rsidRPr="00AE07CD">
              <w:t>P3b</w:t>
            </w:r>
          </w:p>
        </w:tc>
        <w:tc>
          <w:tcPr>
            <w:tcW w:w="7088" w:type="dxa"/>
            <w:tcBorders>
              <w:left w:val="nil"/>
              <w:bottom w:val="nil"/>
              <w:right w:val="nil"/>
            </w:tcBorders>
          </w:tcPr>
          <w:p w14:paraId="64A61180" w14:textId="77777777" w:rsidR="00AE07CD" w:rsidRPr="00AE07CD" w:rsidRDefault="00AE07CD" w:rsidP="00AE07CD">
            <w:r w:rsidRPr="00AE07CD">
              <w:t>If a person’s authorised status is suspended due to a new conviction being reported, does the entity grant the person an approved status until the results of a new NHS check are received?</w:t>
            </w:r>
          </w:p>
        </w:tc>
        <w:tc>
          <w:tcPr>
            <w:tcW w:w="1842" w:type="dxa"/>
            <w:tcBorders>
              <w:left w:val="nil"/>
              <w:bottom w:val="nil"/>
            </w:tcBorders>
          </w:tcPr>
          <w:p w14:paraId="51FA5868" w14:textId="77777777" w:rsidR="00AE07CD" w:rsidRPr="00AE07CD" w:rsidRDefault="00AE07CD" w:rsidP="00AE07CD">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p w14:paraId="0C1E5FC2" w14:textId="77777777" w:rsidR="00AE07CD" w:rsidRPr="00AE07CD" w:rsidRDefault="00AE07CD" w:rsidP="00AE07CD">
            <w:r w:rsidRPr="00AE07CD">
              <w:t xml:space="preserve">N/A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NHS </w:t>
            </w:r>
            <w:r w:rsidRPr="00AE07CD">
              <w:tab/>
              <w:t>check)</w:t>
            </w:r>
          </w:p>
        </w:tc>
      </w:tr>
      <w:tr w:rsidR="00AE07CD" w:rsidRPr="00AE07CD" w14:paraId="343F8AD6" w14:textId="77777777" w:rsidTr="00AE07CD">
        <w:trPr>
          <w:cantSplit/>
        </w:trPr>
        <w:tc>
          <w:tcPr>
            <w:tcW w:w="9747" w:type="dxa"/>
            <w:gridSpan w:val="3"/>
            <w:tcBorders>
              <w:top w:val="nil"/>
            </w:tcBorders>
          </w:tcPr>
          <w:p w14:paraId="7BF3DD31" w14:textId="77777777" w:rsidR="00AE07CD" w:rsidRPr="00AE07CD" w:rsidRDefault="00AE07CD" w:rsidP="00AE07CD">
            <w:r w:rsidRPr="00AE07CD">
              <w:t>Comments:</w:t>
            </w:r>
          </w:p>
          <w:p w14:paraId="5579946A" w14:textId="77777777" w:rsidR="00AE07CD" w:rsidRPr="00AE07CD" w:rsidRDefault="00AE07CD" w:rsidP="00AE07CD">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r w:rsidR="00AE07CD" w:rsidRPr="00AE07CD" w14:paraId="0465AE05" w14:textId="77777777" w:rsidTr="00AE07CD">
        <w:trPr>
          <w:cantSplit/>
        </w:trPr>
        <w:tc>
          <w:tcPr>
            <w:tcW w:w="817" w:type="dxa"/>
            <w:tcBorders>
              <w:bottom w:val="nil"/>
              <w:right w:val="nil"/>
            </w:tcBorders>
          </w:tcPr>
          <w:p w14:paraId="04BE15E7" w14:textId="77777777" w:rsidR="00AE07CD" w:rsidRPr="00AE07CD" w:rsidRDefault="00AE07CD" w:rsidP="00AE07CD">
            <w:r w:rsidRPr="00AE07CD">
              <w:lastRenderedPageBreak/>
              <w:t>P3c</w:t>
            </w:r>
          </w:p>
        </w:tc>
        <w:tc>
          <w:tcPr>
            <w:tcW w:w="7088" w:type="dxa"/>
            <w:tcBorders>
              <w:left w:val="nil"/>
              <w:bottom w:val="nil"/>
              <w:right w:val="nil"/>
            </w:tcBorders>
          </w:tcPr>
          <w:p w14:paraId="0B5AF073" w14:textId="77777777" w:rsidR="00AE07CD" w:rsidRPr="00AE07CD" w:rsidRDefault="00AE07CD" w:rsidP="00AE07CD">
            <w:r w:rsidRPr="00AE07CD">
              <w:t xml:space="preserve">When determining the degree of supervision for an approved person, does the risk assessment </w:t>
            </w:r>
            <w:proofErr w:type="gramStart"/>
            <w:r w:rsidRPr="00AE07CD">
              <w:t>take into account</w:t>
            </w:r>
            <w:proofErr w:type="gramEnd"/>
            <w:r w:rsidRPr="00AE07CD">
              <w:t xml:space="preserve"> factors such as the </w:t>
            </w:r>
            <w:proofErr w:type="spellStart"/>
            <w:r w:rsidRPr="00AE07CD">
              <w:t>set up</w:t>
            </w:r>
            <w:proofErr w:type="spellEnd"/>
            <w:r w:rsidRPr="00AE07CD">
              <w:t xml:space="preserve"> of the facility, the SSBA involved, the role of the approved person and the results of an NHS check (if undertaken)?</w:t>
            </w:r>
          </w:p>
        </w:tc>
        <w:tc>
          <w:tcPr>
            <w:tcW w:w="1842" w:type="dxa"/>
            <w:tcBorders>
              <w:left w:val="nil"/>
              <w:bottom w:val="nil"/>
            </w:tcBorders>
          </w:tcPr>
          <w:p w14:paraId="3AC721BA" w14:textId="77777777" w:rsidR="00AE07CD" w:rsidRPr="00AE07CD" w:rsidRDefault="00AE07CD" w:rsidP="00AE07CD">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E07CD" w:rsidRPr="00AE07CD" w14:paraId="35D3BCF1" w14:textId="77777777" w:rsidTr="00AE07CD">
        <w:trPr>
          <w:cantSplit/>
        </w:trPr>
        <w:tc>
          <w:tcPr>
            <w:tcW w:w="9747" w:type="dxa"/>
            <w:gridSpan w:val="3"/>
            <w:tcBorders>
              <w:top w:val="nil"/>
            </w:tcBorders>
          </w:tcPr>
          <w:p w14:paraId="4BD1BA4D" w14:textId="77777777" w:rsidR="00AE07CD" w:rsidRPr="00AE07CD" w:rsidRDefault="00AE07CD" w:rsidP="00AE07CD">
            <w:r w:rsidRPr="00AE07CD">
              <w:t>Comments:</w:t>
            </w:r>
          </w:p>
          <w:p w14:paraId="47E4F690" w14:textId="77777777" w:rsidR="00AE07CD" w:rsidRPr="00AE07CD" w:rsidRDefault="00AE07CD" w:rsidP="00AE07CD">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r w:rsidR="00AE07CD" w:rsidRPr="00AE07CD" w14:paraId="4836E3A2" w14:textId="77777777" w:rsidTr="00AE07CD">
        <w:trPr>
          <w:cantSplit/>
        </w:trPr>
        <w:tc>
          <w:tcPr>
            <w:tcW w:w="817" w:type="dxa"/>
            <w:tcBorders>
              <w:bottom w:val="nil"/>
              <w:right w:val="nil"/>
            </w:tcBorders>
          </w:tcPr>
          <w:p w14:paraId="17044019" w14:textId="77777777" w:rsidR="00AE07CD" w:rsidRPr="00AE07CD" w:rsidRDefault="00AE07CD" w:rsidP="00AE07CD">
            <w:r w:rsidRPr="00AE07CD">
              <w:t>P3d</w:t>
            </w:r>
          </w:p>
        </w:tc>
        <w:tc>
          <w:tcPr>
            <w:tcW w:w="7088" w:type="dxa"/>
            <w:tcBorders>
              <w:left w:val="nil"/>
              <w:bottom w:val="nil"/>
              <w:right w:val="nil"/>
            </w:tcBorders>
          </w:tcPr>
          <w:p w14:paraId="191BAAB1" w14:textId="5135A5C4" w:rsidR="00AE07CD" w:rsidRPr="00AE07CD" w:rsidRDefault="00AE07CD" w:rsidP="00AE07CD">
            <w:r w:rsidRPr="00AE07CD">
              <w:t xml:space="preserve">Do supervision plans include how supervision is handled during </w:t>
            </w:r>
            <w:proofErr w:type="gramStart"/>
            <w:r w:rsidRPr="00AE07CD">
              <w:t>an emergency situation</w:t>
            </w:r>
            <w:proofErr w:type="gramEnd"/>
            <w:r w:rsidRPr="00AE07CD">
              <w:t xml:space="preserve"> (e.g. if security personnel require access to a facility after working hours and an authorised person is not available)?</w:t>
            </w:r>
          </w:p>
        </w:tc>
        <w:tc>
          <w:tcPr>
            <w:tcW w:w="1842" w:type="dxa"/>
            <w:tcBorders>
              <w:left w:val="nil"/>
              <w:bottom w:val="nil"/>
            </w:tcBorders>
          </w:tcPr>
          <w:p w14:paraId="55701733" w14:textId="77777777" w:rsidR="00AE07CD" w:rsidRPr="00AE07CD" w:rsidRDefault="00AE07CD" w:rsidP="00AE07CD">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E07CD" w:rsidRPr="00AE07CD" w14:paraId="6D61D65D" w14:textId="77777777" w:rsidTr="00AE07CD">
        <w:trPr>
          <w:cantSplit/>
        </w:trPr>
        <w:tc>
          <w:tcPr>
            <w:tcW w:w="9747" w:type="dxa"/>
            <w:gridSpan w:val="3"/>
            <w:tcBorders>
              <w:top w:val="nil"/>
            </w:tcBorders>
          </w:tcPr>
          <w:p w14:paraId="7CC78B19" w14:textId="77777777" w:rsidR="00AE07CD" w:rsidRPr="00AE07CD" w:rsidRDefault="00AE07CD" w:rsidP="00AE07CD">
            <w:r w:rsidRPr="00AE07CD">
              <w:t>Comments:</w:t>
            </w:r>
          </w:p>
          <w:p w14:paraId="0E3048B4" w14:textId="77777777" w:rsidR="00AE07CD" w:rsidRPr="00AE07CD" w:rsidRDefault="00AE07CD" w:rsidP="00AE07CD">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r w:rsidR="00AE07CD" w:rsidRPr="00AE07CD" w14:paraId="05B6111B" w14:textId="77777777" w:rsidTr="00AE07CD">
        <w:trPr>
          <w:cantSplit/>
        </w:trPr>
        <w:tc>
          <w:tcPr>
            <w:tcW w:w="817" w:type="dxa"/>
            <w:tcBorders>
              <w:bottom w:val="nil"/>
              <w:right w:val="nil"/>
            </w:tcBorders>
          </w:tcPr>
          <w:p w14:paraId="5D6997BB" w14:textId="77777777" w:rsidR="00AE07CD" w:rsidRPr="00AE07CD" w:rsidRDefault="00AE07CD" w:rsidP="00AE07CD">
            <w:r w:rsidRPr="00AE07CD">
              <w:t>P3e</w:t>
            </w:r>
          </w:p>
        </w:tc>
        <w:tc>
          <w:tcPr>
            <w:tcW w:w="7088" w:type="dxa"/>
            <w:tcBorders>
              <w:left w:val="nil"/>
              <w:bottom w:val="nil"/>
              <w:right w:val="nil"/>
            </w:tcBorders>
          </w:tcPr>
          <w:p w14:paraId="36EEDB24" w14:textId="77777777" w:rsidR="00AE07CD" w:rsidRPr="00AE07CD" w:rsidRDefault="00AE07CD" w:rsidP="00AE07CD">
            <w:r w:rsidRPr="00AE07CD">
              <w:t>Are identity checks undertaken for approved persons?</w:t>
            </w:r>
          </w:p>
        </w:tc>
        <w:tc>
          <w:tcPr>
            <w:tcW w:w="1842" w:type="dxa"/>
            <w:tcBorders>
              <w:left w:val="nil"/>
              <w:bottom w:val="nil"/>
            </w:tcBorders>
          </w:tcPr>
          <w:p w14:paraId="0459D7BD" w14:textId="77777777" w:rsidR="00AE07CD" w:rsidRPr="00AE07CD" w:rsidRDefault="00AE07CD" w:rsidP="00AE07CD">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E07CD" w:rsidRPr="00AE07CD" w14:paraId="6EAD2DE4" w14:textId="77777777" w:rsidTr="00AE07CD">
        <w:trPr>
          <w:cantSplit/>
        </w:trPr>
        <w:tc>
          <w:tcPr>
            <w:tcW w:w="9747" w:type="dxa"/>
            <w:gridSpan w:val="3"/>
            <w:tcBorders>
              <w:top w:val="nil"/>
            </w:tcBorders>
          </w:tcPr>
          <w:p w14:paraId="34BAE910" w14:textId="77777777" w:rsidR="00AE07CD" w:rsidRPr="00AE07CD" w:rsidRDefault="00AE07CD" w:rsidP="00AE07CD">
            <w:r w:rsidRPr="00AE07CD">
              <w:t>Comments:</w:t>
            </w:r>
          </w:p>
          <w:p w14:paraId="018BE3C2" w14:textId="77777777" w:rsidR="00AE07CD" w:rsidRPr="00AE07CD" w:rsidRDefault="00AE07CD" w:rsidP="00AE07CD">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r w:rsidR="00AE07CD" w:rsidRPr="00AE07CD" w14:paraId="382241C9" w14:textId="77777777" w:rsidTr="00AE07CD">
        <w:trPr>
          <w:cantSplit/>
        </w:trPr>
        <w:tc>
          <w:tcPr>
            <w:tcW w:w="817" w:type="dxa"/>
            <w:tcBorders>
              <w:bottom w:val="nil"/>
              <w:right w:val="nil"/>
            </w:tcBorders>
          </w:tcPr>
          <w:p w14:paraId="04C66850" w14:textId="77777777" w:rsidR="00AE07CD" w:rsidRPr="00AE07CD" w:rsidRDefault="00AE07CD" w:rsidP="00AE07CD">
            <w:r w:rsidRPr="00AE07CD">
              <w:t>P3f</w:t>
            </w:r>
          </w:p>
        </w:tc>
        <w:tc>
          <w:tcPr>
            <w:tcW w:w="7088" w:type="dxa"/>
            <w:tcBorders>
              <w:left w:val="nil"/>
              <w:bottom w:val="nil"/>
              <w:right w:val="nil"/>
            </w:tcBorders>
          </w:tcPr>
          <w:p w14:paraId="4A9C740B" w14:textId="77777777" w:rsidR="00AE07CD" w:rsidRPr="00AE07CD" w:rsidRDefault="00AE07CD" w:rsidP="00AE07CD">
            <w:r w:rsidRPr="00AE07CD">
              <w:t>Does training for SSBAs include raising awareness of general security issues associated with SSBAs, including the relevance of human behavioural factors?</w:t>
            </w:r>
          </w:p>
        </w:tc>
        <w:tc>
          <w:tcPr>
            <w:tcW w:w="1842" w:type="dxa"/>
            <w:tcBorders>
              <w:left w:val="nil"/>
              <w:bottom w:val="nil"/>
            </w:tcBorders>
          </w:tcPr>
          <w:p w14:paraId="6F1C9F90" w14:textId="77777777" w:rsidR="00AE07CD" w:rsidRPr="00AE07CD" w:rsidRDefault="00AE07CD" w:rsidP="00AE07CD">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E07CD" w:rsidRPr="00AE07CD" w14:paraId="46D7A044" w14:textId="77777777" w:rsidTr="00AE07CD">
        <w:trPr>
          <w:cantSplit/>
        </w:trPr>
        <w:tc>
          <w:tcPr>
            <w:tcW w:w="9747" w:type="dxa"/>
            <w:gridSpan w:val="3"/>
            <w:tcBorders>
              <w:top w:val="nil"/>
            </w:tcBorders>
          </w:tcPr>
          <w:p w14:paraId="15429A35" w14:textId="77777777" w:rsidR="00AE07CD" w:rsidRPr="00AE07CD" w:rsidRDefault="00AE07CD" w:rsidP="00AE07CD">
            <w:r w:rsidRPr="00AE07CD">
              <w:t>Comments:</w:t>
            </w:r>
          </w:p>
          <w:p w14:paraId="3722A318" w14:textId="77777777" w:rsidR="00AE07CD" w:rsidRPr="00AE07CD" w:rsidRDefault="00AE07CD" w:rsidP="00AE07CD">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r w:rsidR="00AE07CD" w:rsidRPr="00AE07CD" w14:paraId="6715F3B0" w14:textId="77777777" w:rsidTr="00AE07CD">
        <w:trPr>
          <w:cantSplit/>
        </w:trPr>
        <w:tc>
          <w:tcPr>
            <w:tcW w:w="817" w:type="dxa"/>
            <w:tcBorders>
              <w:bottom w:val="nil"/>
              <w:right w:val="nil"/>
            </w:tcBorders>
          </w:tcPr>
          <w:p w14:paraId="592C34A8" w14:textId="77777777" w:rsidR="00AE07CD" w:rsidRPr="00AE07CD" w:rsidRDefault="00AE07CD" w:rsidP="00AE07CD">
            <w:r w:rsidRPr="00AE07CD">
              <w:t>P3g</w:t>
            </w:r>
          </w:p>
        </w:tc>
        <w:tc>
          <w:tcPr>
            <w:tcW w:w="7088" w:type="dxa"/>
            <w:tcBorders>
              <w:left w:val="nil"/>
              <w:bottom w:val="nil"/>
              <w:right w:val="nil"/>
            </w:tcBorders>
          </w:tcPr>
          <w:p w14:paraId="0FECF6B6" w14:textId="77777777" w:rsidR="00AE07CD" w:rsidRPr="00AE07CD" w:rsidRDefault="00AE07CD" w:rsidP="00AE07CD">
            <w:r w:rsidRPr="00AE07CD">
              <w:t>Does training for SSBAs include, if appropriate, hazard identification, risk assessment and management and vulnerability analysis?</w:t>
            </w:r>
          </w:p>
        </w:tc>
        <w:tc>
          <w:tcPr>
            <w:tcW w:w="1842" w:type="dxa"/>
            <w:tcBorders>
              <w:left w:val="nil"/>
              <w:bottom w:val="nil"/>
            </w:tcBorders>
          </w:tcPr>
          <w:p w14:paraId="10C16A41" w14:textId="77777777" w:rsidR="00AE07CD" w:rsidRPr="00AE07CD" w:rsidRDefault="00AE07CD" w:rsidP="00AE07CD">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E07CD" w:rsidRPr="00AE07CD" w14:paraId="09DC74AD" w14:textId="77777777" w:rsidTr="00AE07CD">
        <w:trPr>
          <w:cantSplit/>
        </w:trPr>
        <w:tc>
          <w:tcPr>
            <w:tcW w:w="9747" w:type="dxa"/>
            <w:gridSpan w:val="3"/>
            <w:tcBorders>
              <w:top w:val="nil"/>
            </w:tcBorders>
          </w:tcPr>
          <w:p w14:paraId="503289FE" w14:textId="77777777" w:rsidR="00AE07CD" w:rsidRPr="00AE07CD" w:rsidRDefault="00AE07CD" w:rsidP="00AE07CD">
            <w:r w:rsidRPr="00AE07CD">
              <w:t>Comments:</w:t>
            </w:r>
          </w:p>
          <w:p w14:paraId="3DE4B40F" w14:textId="77777777" w:rsidR="00AE07CD" w:rsidRPr="00AE07CD" w:rsidRDefault="00AE07CD" w:rsidP="00AE07CD">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r w:rsidR="00AE07CD" w:rsidRPr="00AE07CD" w14:paraId="27BE9EAE" w14:textId="77777777" w:rsidTr="00AE07CD">
        <w:trPr>
          <w:cantSplit/>
        </w:trPr>
        <w:tc>
          <w:tcPr>
            <w:tcW w:w="817" w:type="dxa"/>
            <w:tcBorders>
              <w:bottom w:val="nil"/>
              <w:right w:val="nil"/>
            </w:tcBorders>
          </w:tcPr>
          <w:p w14:paraId="6974C06D" w14:textId="77777777" w:rsidR="00AE07CD" w:rsidRPr="00AE07CD" w:rsidRDefault="00AE07CD" w:rsidP="00AE07CD">
            <w:r w:rsidRPr="00AE07CD">
              <w:t>P3h</w:t>
            </w:r>
          </w:p>
        </w:tc>
        <w:tc>
          <w:tcPr>
            <w:tcW w:w="7088" w:type="dxa"/>
            <w:tcBorders>
              <w:left w:val="nil"/>
              <w:bottom w:val="nil"/>
              <w:right w:val="nil"/>
            </w:tcBorders>
          </w:tcPr>
          <w:p w14:paraId="3F06FC8D" w14:textId="77777777" w:rsidR="00AE07CD" w:rsidRPr="00AE07CD" w:rsidRDefault="00AE07CD" w:rsidP="00AE07CD">
            <w:r w:rsidRPr="00AE07CD">
              <w:t>Does the entity have in place mechanisms to ensure that relevant and timely information is available regarding SSBAs?</w:t>
            </w:r>
          </w:p>
        </w:tc>
        <w:tc>
          <w:tcPr>
            <w:tcW w:w="1842" w:type="dxa"/>
            <w:tcBorders>
              <w:left w:val="nil"/>
              <w:bottom w:val="nil"/>
            </w:tcBorders>
          </w:tcPr>
          <w:p w14:paraId="0A1376BB" w14:textId="77777777" w:rsidR="00AE07CD" w:rsidRPr="00AE07CD" w:rsidRDefault="00AE07CD" w:rsidP="00AE07CD">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E07CD" w:rsidRPr="00AE07CD" w14:paraId="7AA59C51" w14:textId="77777777" w:rsidTr="00AE07CD">
        <w:trPr>
          <w:cantSplit/>
        </w:trPr>
        <w:tc>
          <w:tcPr>
            <w:tcW w:w="9747" w:type="dxa"/>
            <w:gridSpan w:val="3"/>
            <w:tcBorders>
              <w:top w:val="nil"/>
            </w:tcBorders>
          </w:tcPr>
          <w:p w14:paraId="56DA3C45" w14:textId="77777777" w:rsidR="00AE07CD" w:rsidRPr="00AE07CD" w:rsidRDefault="00AE07CD" w:rsidP="00AE07CD">
            <w:r w:rsidRPr="00AE07CD">
              <w:t>Comments:</w:t>
            </w:r>
          </w:p>
          <w:p w14:paraId="0D4712B7" w14:textId="77777777" w:rsidR="00AE07CD" w:rsidRPr="00AE07CD" w:rsidRDefault="00AE07CD" w:rsidP="00AE07CD">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r w:rsidR="00AE07CD" w:rsidRPr="00AE07CD" w14:paraId="63BC858F" w14:textId="77777777" w:rsidTr="00AE07CD">
        <w:trPr>
          <w:cantSplit/>
        </w:trPr>
        <w:tc>
          <w:tcPr>
            <w:tcW w:w="817" w:type="dxa"/>
            <w:tcBorders>
              <w:bottom w:val="nil"/>
              <w:right w:val="nil"/>
            </w:tcBorders>
          </w:tcPr>
          <w:p w14:paraId="3E6AC537" w14:textId="77777777" w:rsidR="00AE07CD" w:rsidRPr="00AE07CD" w:rsidRDefault="00AE07CD" w:rsidP="00AE07CD">
            <w:r w:rsidRPr="00AE07CD">
              <w:lastRenderedPageBreak/>
              <w:t>P3i</w:t>
            </w:r>
          </w:p>
        </w:tc>
        <w:tc>
          <w:tcPr>
            <w:tcW w:w="7088" w:type="dxa"/>
            <w:tcBorders>
              <w:left w:val="nil"/>
              <w:bottom w:val="nil"/>
              <w:right w:val="nil"/>
            </w:tcBorders>
          </w:tcPr>
          <w:p w14:paraId="211C9723" w14:textId="77777777" w:rsidR="00AE07CD" w:rsidRPr="00AE07CD" w:rsidRDefault="00AE07CD" w:rsidP="00AE07CD">
            <w:r w:rsidRPr="00AE07CD">
              <w:t>Does the entity promote awareness of the potential risks (internal and external) associated with unauthorised access to SSBAs?</w:t>
            </w:r>
          </w:p>
        </w:tc>
        <w:tc>
          <w:tcPr>
            <w:tcW w:w="1842" w:type="dxa"/>
            <w:tcBorders>
              <w:left w:val="nil"/>
              <w:bottom w:val="nil"/>
            </w:tcBorders>
          </w:tcPr>
          <w:p w14:paraId="60DEF07B" w14:textId="77777777" w:rsidR="00AE07CD" w:rsidRPr="00AE07CD" w:rsidRDefault="00AE07CD" w:rsidP="00AE07CD">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E07CD" w:rsidRPr="00AE07CD" w14:paraId="6354C97F" w14:textId="77777777" w:rsidTr="00AE07CD">
        <w:trPr>
          <w:cantSplit/>
        </w:trPr>
        <w:tc>
          <w:tcPr>
            <w:tcW w:w="9747" w:type="dxa"/>
            <w:gridSpan w:val="3"/>
            <w:tcBorders>
              <w:top w:val="nil"/>
            </w:tcBorders>
          </w:tcPr>
          <w:p w14:paraId="525CA7D9" w14:textId="77777777" w:rsidR="00AE07CD" w:rsidRPr="00AE07CD" w:rsidRDefault="00AE07CD" w:rsidP="00AE07CD">
            <w:r w:rsidRPr="00AE07CD">
              <w:t>Comments:</w:t>
            </w:r>
          </w:p>
          <w:p w14:paraId="47A0150F" w14:textId="77777777" w:rsidR="00AE07CD" w:rsidRPr="00AE07CD" w:rsidRDefault="00AE07CD" w:rsidP="00AE07CD">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r w:rsidR="00AE07CD" w:rsidRPr="00AE07CD" w14:paraId="6F3EF304" w14:textId="77777777" w:rsidTr="00AE07CD">
        <w:trPr>
          <w:cantSplit/>
        </w:trPr>
        <w:tc>
          <w:tcPr>
            <w:tcW w:w="817" w:type="dxa"/>
            <w:tcBorders>
              <w:bottom w:val="nil"/>
              <w:right w:val="nil"/>
            </w:tcBorders>
          </w:tcPr>
          <w:p w14:paraId="46C3004D" w14:textId="77777777" w:rsidR="00AE07CD" w:rsidRPr="00AE07CD" w:rsidRDefault="00AE07CD" w:rsidP="00AE07CD">
            <w:r w:rsidRPr="00AE07CD">
              <w:t>P3j</w:t>
            </w:r>
          </w:p>
        </w:tc>
        <w:tc>
          <w:tcPr>
            <w:tcW w:w="7088" w:type="dxa"/>
            <w:tcBorders>
              <w:left w:val="nil"/>
              <w:bottom w:val="nil"/>
              <w:right w:val="nil"/>
            </w:tcBorders>
          </w:tcPr>
          <w:p w14:paraId="41EF6AC8" w14:textId="77777777" w:rsidR="00AE07CD" w:rsidRPr="00AE07CD" w:rsidRDefault="00AE07CD" w:rsidP="00AE07CD">
            <w:r w:rsidRPr="00AE07CD">
              <w:t>Does the entity have a program of briefing authorised persons on risks associated with their role and how to handle and report situations of concern?</w:t>
            </w:r>
          </w:p>
        </w:tc>
        <w:tc>
          <w:tcPr>
            <w:tcW w:w="1842" w:type="dxa"/>
            <w:tcBorders>
              <w:left w:val="nil"/>
              <w:bottom w:val="nil"/>
            </w:tcBorders>
          </w:tcPr>
          <w:p w14:paraId="18E04836" w14:textId="77777777" w:rsidR="00AE07CD" w:rsidRPr="00AE07CD" w:rsidRDefault="00AE07CD" w:rsidP="00AE07CD">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E07CD" w:rsidRPr="00AE07CD" w14:paraId="29D14ABD" w14:textId="77777777" w:rsidTr="00AE07CD">
        <w:trPr>
          <w:cantSplit/>
        </w:trPr>
        <w:tc>
          <w:tcPr>
            <w:tcW w:w="9747" w:type="dxa"/>
            <w:gridSpan w:val="3"/>
            <w:tcBorders>
              <w:top w:val="nil"/>
            </w:tcBorders>
          </w:tcPr>
          <w:p w14:paraId="5CFDD185" w14:textId="77777777" w:rsidR="00AE07CD" w:rsidRPr="00AE07CD" w:rsidRDefault="00AE07CD" w:rsidP="00AE07CD">
            <w:r w:rsidRPr="00AE07CD">
              <w:t>Comments:</w:t>
            </w:r>
          </w:p>
          <w:p w14:paraId="105BB8E8" w14:textId="77777777" w:rsidR="00AE07CD" w:rsidRPr="00AE07CD" w:rsidRDefault="00AE07CD" w:rsidP="00AE07CD">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r w:rsidR="00AE07CD" w:rsidRPr="00AE07CD" w14:paraId="48751C5C" w14:textId="77777777" w:rsidTr="00AE07CD">
        <w:trPr>
          <w:cantSplit/>
        </w:trPr>
        <w:tc>
          <w:tcPr>
            <w:tcW w:w="817" w:type="dxa"/>
            <w:tcBorders>
              <w:bottom w:val="nil"/>
              <w:right w:val="nil"/>
            </w:tcBorders>
          </w:tcPr>
          <w:p w14:paraId="5D2CFFD0" w14:textId="77777777" w:rsidR="00AE07CD" w:rsidRPr="00AE07CD" w:rsidRDefault="00AE07CD" w:rsidP="00AE07CD">
            <w:r w:rsidRPr="00AE07CD">
              <w:t>P3k</w:t>
            </w:r>
          </w:p>
        </w:tc>
        <w:tc>
          <w:tcPr>
            <w:tcW w:w="7088" w:type="dxa"/>
            <w:tcBorders>
              <w:left w:val="nil"/>
              <w:bottom w:val="nil"/>
              <w:right w:val="nil"/>
            </w:tcBorders>
          </w:tcPr>
          <w:p w14:paraId="225EAF86" w14:textId="621C2ECE" w:rsidR="00AE07CD" w:rsidRPr="00AE07CD" w:rsidRDefault="00AE07CD" w:rsidP="00AE07CD">
            <w:r w:rsidRPr="00AE07CD">
              <w:t xml:space="preserve">Does the entity use the On-line Training Facility provided by </w:t>
            </w:r>
            <w:r w:rsidR="00E3289A">
              <w:t xml:space="preserve">the Australian CDC </w:t>
            </w:r>
            <w:r w:rsidRPr="00AE07CD">
              <w:t>as a training tool?</w:t>
            </w:r>
          </w:p>
        </w:tc>
        <w:tc>
          <w:tcPr>
            <w:tcW w:w="1842" w:type="dxa"/>
            <w:tcBorders>
              <w:left w:val="nil"/>
              <w:bottom w:val="nil"/>
            </w:tcBorders>
          </w:tcPr>
          <w:p w14:paraId="25805CCE" w14:textId="77777777" w:rsidR="00AE07CD" w:rsidRPr="00AE07CD" w:rsidRDefault="00AE07CD" w:rsidP="00AE07CD">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E07CD" w:rsidRPr="00AE07CD" w14:paraId="2D9E5479" w14:textId="77777777" w:rsidTr="00AE07CD">
        <w:trPr>
          <w:cantSplit/>
        </w:trPr>
        <w:tc>
          <w:tcPr>
            <w:tcW w:w="9747" w:type="dxa"/>
            <w:gridSpan w:val="3"/>
            <w:tcBorders>
              <w:top w:val="nil"/>
            </w:tcBorders>
          </w:tcPr>
          <w:p w14:paraId="4FCDC0E0" w14:textId="77777777" w:rsidR="00AE07CD" w:rsidRPr="00AE07CD" w:rsidRDefault="00AE07CD" w:rsidP="00AE07CD">
            <w:r w:rsidRPr="00AE07CD">
              <w:t>Comments:</w:t>
            </w:r>
          </w:p>
          <w:p w14:paraId="236D27D8" w14:textId="77777777" w:rsidR="00AE07CD" w:rsidRPr="00AE07CD" w:rsidRDefault="00AE07CD" w:rsidP="00AE07CD">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bl>
    <w:p w14:paraId="39D95B35" w14:textId="77777777" w:rsidR="007C18BB" w:rsidRPr="007C18BB" w:rsidRDefault="007C18BB" w:rsidP="007C18BB">
      <w:r w:rsidRPr="007C18BB">
        <w:br w:type="page"/>
      </w:r>
    </w:p>
    <w:p w14:paraId="6658BBB4" w14:textId="6F4EB742" w:rsidR="00AE07CD" w:rsidRDefault="00AE07CD" w:rsidP="00AE07CD">
      <w:pPr>
        <w:pStyle w:val="Heading1"/>
      </w:pPr>
      <w:bookmarkStart w:id="137" w:name="_Toc110440717"/>
      <w:r>
        <w:lastRenderedPageBreak/>
        <w:t>Part 4 – Physical security</w:t>
      </w:r>
      <w:bookmarkEnd w:id="137"/>
    </w:p>
    <w:p w14:paraId="5DC2FBF2" w14:textId="77777777" w:rsidR="00AE07CD" w:rsidRPr="00AE07CD" w:rsidRDefault="00AE07CD" w:rsidP="00AE07CD">
      <w:r w:rsidRPr="00AE07CD">
        <w:t>The objective of Part 4 is to have in place physical security measures, based on requirements identified in the risk assessment and risk management plan, to minimise the risk of unauthorised access to SSBAs.</w:t>
      </w:r>
    </w:p>
    <w:p w14:paraId="6248CBEB" w14:textId="6362C818" w:rsidR="00AE07CD" w:rsidRDefault="00AE07CD" w:rsidP="00AE07CD">
      <w:pPr>
        <w:pStyle w:val="Heading2"/>
      </w:pPr>
      <w:bookmarkStart w:id="138" w:name="_Toc110440718"/>
      <w:r>
        <w:t>4.2</w:t>
      </w:r>
      <w:r>
        <w:tab/>
        <w:t>Perimeter</w:t>
      </w:r>
      <w:bookmarkEnd w:id="1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080"/>
        <w:gridCol w:w="1840"/>
      </w:tblGrid>
      <w:tr w:rsidR="00AE07CD" w:rsidRPr="00AE07CD" w14:paraId="043D7650" w14:textId="77777777" w:rsidTr="001B0A03">
        <w:trPr>
          <w:cantSplit/>
        </w:trPr>
        <w:tc>
          <w:tcPr>
            <w:tcW w:w="816" w:type="dxa"/>
            <w:tcBorders>
              <w:bottom w:val="nil"/>
              <w:right w:val="nil"/>
            </w:tcBorders>
          </w:tcPr>
          <w:p w14:paraId="558B5379" w14:textId="77777777" w:rsidR="00AE07CD" w:rsidRPr="00AE07CD" w:rsidRDefault="00AE07CD" w:rsidP="00AE07CD">
            <w:r w:rsidRPr="00AE07CD">
              <w:t>4.2a</w:t>
            </w:r>
          </w:p>
        </w:tc>
        <w:tc>
          <w:tcPr>
            <w:tcW w:w="7080" w:type="dxa"/>
            <w:tcBorders>
              <w:left w:val="nil"/>
              <w:bottom w:val="nil"/>
              <w:right w:val="nil"/>
            </w:tcBorders>
          </w:tcPr>
          <w:p w14:paraId="5D0E3BF8" w14:textId="77777777" w:rsidR="00AE07CD" w:rsidRPr="00AE07CD" w:rsidRDefault="00AE07CD" w:rsidP="00AE07CD">
            <w:r w:rsidRPr="00AE07CD">
              <w:t>Does the facility have a clearly defined perimeter that encloses the secure area where SSBAs are handled?</w:t>
            </w:r>
          </w:p>
        </w:tc>
        <w:tc>
          <w:tcPr>
            <w:tcW w:w="1840" w:type="dxa"/>
            <w:tcBorders>
              <w:left w:val="nil"/>
              <w:bottom w:val="nil"/>
            </w:tcBorders>
          </w:tcPr>
          <w:p w14:paraId="061F9255" w14:textId="77777777" w:rsidR="00AE07CD" w:rsidRPr="00AE07CD" w:rsidRDefault="00AE07CD" w:rsidP="00AE07CD">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E07CD" w:rsidRPr="00AE07CD" w14:paraId="5DDFCC6D" w14:textId="77777777" w:rsidTr="001B0A03">
        <w:trPr>
          <w:cantSplit/>
        </w:trPr>
        <w:tc>
          <w:tcPr>
            <w:tcW w:w="9736" w:type="dxa"/>
            <w:gridSpan w:val="3"/>
            <w:tcBorders>
              <w:top w:val="nil"/>
            </w:tcBorders>
          </w:tcPr>
          <w:p w14:paraId="44F08DB7" w14:textId="77777777" w:rsidR="00AE07CD" w:rsidRPr="00AE07CD" w:rsidRDefault="00AE07CD" w:rsidP="00AE07CD">
            <w:r w:rsidRPr="00AE07CD">
              <w:t>Comments:</w:t>
            </w:r>
          </w:p>
          <w:p w14:paraId="5B79773A" w14:textId="77777777" w:rsidR="00AE07CD" w:rsidRPr="00AE07CD" w:rsidRDefault="00AE07CD" w:rsidP="00AE07CD">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r w:rsidR="00AE07CD" w:rsidRPr="00AE07CD" w14:paraId="16EED21A" w14:textId="77777777" w:rsidTr="001B0A03">
        <w:trPr>
          <w:cantSplit/>
        </w:trPr>
        <w:tc>
          <w:tcPr>
            <w:tcW w:w="816" w:type="dxa"/>
            <w:tcBorders>
              <w:bottom w:val="nil"/>
              <w:right w:val="nil"/>
            </w:tcBorders>
          </w:tcPr>
          <w:p w14:paraId="6DB26210" w14:textId="77777777" w:rsidR="00AE07CD" w:rsidRPr="00AE07CD" w:rsidRDefault="00AE07CD" w:rsidP="00AE07CD">
            <w:r w:rsidRPr="00AE07CD">
              <w:t>4.2b</w:t>
            </w:r>
          </w:p>
        </w:tc>
        <w:tc>
          <w:tcPr>
            <w:tcW w:w="7080" w:type="dxa"/>
            <w:tcBorders>
              <w:left w:val="nil"/>
              <w:bottom w:val="nil"/>
              <w:right w:val="nil"/>
            </w:tcBorders>
          </w:tcPr>
          <w:p w14:paraId="6F68F24D" w14:textId="77777777" w:rsidR="00AE07CD" w:rsidRPr="00AE07CD" w:rsidRDefault="00AE07CD" w:rsidP="00AE07CD">
            <w:r w:rsidRPr="00AE07CD">
              <w:t>Are the external walls that form part of the secure area of solid construction and physically sound?</w:t>
            </w:r>
          </w:p>
        </w:tc>
        <w:tc>
          <w:tcPr>
            <w:tcW w:w="1840" w:type="dxa"/>
            <w:tcBorders>
              <w:left w:val="nil"/>
              <w:bottom w:val="nil"/>
            </w:tcBorders>
          </w:tcPr>
          <w:p w14:paraId="282462CB" w14:textId="77777777" w:rsidR="00AE07CD" w:rsidRPr="00AE07CD" w:rsidRDefault="00AE07CD" w:rsidP="00AE07CD">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E07CD" w:rsidRPr="00AE07CD" w14:paraId="667E6508" w14:textId="77777777" w:rsidTr="001B0A03">
        <w:trPr>
          <w:cantSplit/>
        </w:trPr>
        <w:tc>
          <w:tcPr>
            <w:tcW w:w="9736" w:type="dxa"/>
            <w:gridSpan w:val="3"/>
            <w:tcBorders>
              <w:top w:val="nil"/>
            </w:tcBorders>
          </w:tcPr>
          <w:p w14:paraId="62FEE671" w14:textId="77777777" w:rsidR="00AE07CD" w:rsidRPr="00AE07CD" w:rsidRDefault="00AE07CD" w:rsidP="00AE07CD">
            <w:r w:rsidRPr="00AE07CD">
              <w:t>Comments:</w:t>
            </w:r>
          </w:p>
          <w:p w14:paraId="67DB6353" w14:textId="77777777" w:rsidR="00AE07CD" w:rsidRPr="00AE07CD" w:rsidRDefault="00AE07CD" w:rsidP="00AE07CD">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r w:rsidR="00AE07CD" w:rsidRPr="00AE07CD" w14:paraId="796822CF" w14:textId="77777777" w:rsidTr="001B0A03">
        <w:trPr>
          <w:cantSplit/>
        </w:trPr>
        <w:tc>
          <w:tcPr>
            <w:tcW w:w="816" w:type="dxa"/>
            <w:tcBorders>
              <w:bottom w:val="nil"/>
              <w:right w:val="nil"/>
            </w:tcBorders>
          </w:tcPr>
          <w:p w14:paraId="19F6C3BE" w14:textId="77777777" w:rsidR="00AE07CD" w:rsidRPr="00AE07CD" w:rsidRDefault="00AE07CD" w:rsidP="00AE07CD">
            <w:r w:rsidRPr="00AE07CD">
              <w:t>4.2c</w:t>
            </w:r>
          </w:p>
        </w:tc>
        <w:tc>
          <w:tcPr>
            <w:tcW w:w="7080" w:type="dxa"/>
            <w:tcBorders>
              <w:left w:val="nil"/>
              <w:bottom w:val="nil"/>
              <w:right w:val="nil"/>
            </w:tcBorders>
          </w:tcPr>
          <w:p w14:paraId="7C82388C" w14:textId="4518B293" w:rsidR="00AE07CD" w:rsidRPr="00AE07CD" w:rsidRDefault="00AE07CD" w:rsidP="00042F14">
            <w:r w:rsidRPr="00AE07CD">
              <w:t>Are the external doors:</w:t>
            </w:r>
          </w:p>
        </w:tc>
        <w:tc>
          <w:tcPr>
            <w:tcW w:w="1840" w:type="dxa"/>
            <w:tcBorders>
              <w:left w:val="nil"/>
              <w:bottom w:val="nil"/>
            </w:tcBorders>
          </w:tcPr>
          <w:p w14:paraId="6DD0AC1F" w14:textId="7D34A3BE" w:rsidR="00AE07CD" w:rsidRPr="00AE07CD" w:rsidRDefault="00AE07CD" w:rsidP="00042F14"/>
        </w:tc>
      </w:tr>
      <w:tr w:rsidR="00042F14" w:rsidRPr="00AE07CD" w14:paraId="7AE8D835" w14:textId="77777777" w:rsidTr="001B0A03">
        <w:trPr>
          <w:cantSplit/>
        </w:trPr>
        <w:tc>
          <w:tcPr>
            <w:tcW w:w="816" w:type="dxa"/>
            <w:tcBorders>
              <w:top w:val="nil"/>
              <w:bottom w:val="nil"/>
              <w:right w:val="nil"/>
            </w:tcBorders>
          </w:tcPr>
          <w:p w14:paraId="36DA522D" w14:textId="77777777" w:rsidR="00042F14" w:rsidRPr="00AE07CD" w:rsidRDefault="00042F14" w:rsidP="00AE07CD"/>
        </w:tc>
        <w:tc>
          <w:tcPr>
            <w:tcW w:w="7080" w:type="dxa"/>
            <w:tcBorders>
              <w:top w:val="nil"/>
              <w:left w:val="nil"/>
              <w:bottom w:val="nil"/>
              <w:right w:val="nil"/>
            </w:tcBorders>
          </w:tcPr>
          <w:p w14:paraId="708F5FC9" w14:textId="5F8793A2" w:rsidR="00042F14" w:rsidRPr="00AE07CD" w:rsidRDefault="00042F14" w:rsidP="00032DF3">
            <w:pPr>
              <w:numPr>
                <w:ilvl w:val="0"/>
                <w:numId w:val="35"/>
              </w:numPr>
            </w:pPr>
            <w:proofErr w:type="spellStart"/>
            <w:r w:rsidRPr="00AE07CD">
              <w:t>Self closing</w:t>
            </w:r>
            <w:proofErr w:type="spellEnd"/>
            <w:r w:rsidRPr="00AE07CD">
              <w:t>?</w:t>
            </w:r>
          </w:p>
        </w:tc>
        <w:tc>
          <w:tcPr>
            <w:tcW w:w="1840" w:type="dxa"/>
            <w:tcBorders>
              <w:top w:val="nil"/>
              <w:left w:val="nil"/>
              <w:bottom w:val="nil"/>
            </w:tcBorders>
          </w:tcPr>
          <w:p w14:paraId="475AA13F" w14:textId="677AA270" w:rsidR="00042F14" w:rsidRPr="00AE07CD" w:rsidRDefault="00042F14" w:rsidP="00AE07CD">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042F14" w:rsidRPr="00AE07CD" w14:paraId="7DF0168E" w14:textId="77777777" w:rsidTr="001B0A03">
        <w:trPr>
          <w:cantSplit/>
        </w:trPr>
        <w:tc>
          <w:tcPr>
            <w:tcW w:w="816" w:type="dxa"/>
            <w:tcBorders>
              <w:top w:val="nil"/>
              <w:bottom w:val="nil"/>
              <w:right w:val="nil"/>
            </w:tcBorders>
          </w:tcPr>
          <w:p w14:paraId="73C11C82" w14:textId="77777777" w:rsidR="00042F14" w:rsidRPr="00AE07CD" w:rsidRDefault="00042F14" w:rsidP="00AE07CD"/>
        </w:tc>
        <w:tc>
          <w:tcPr>
            <w:tcW w:w="7080" w:type="dxa"/>
            <w:tcBorders>
              <w:top w:val="nil"/>
              <w:left w:val="nil"/>
              <w:bottom w:val="nil"/>
              <w:right w:val="nil"/>
            </w:tcBorders>
          </w:tcPr>
          <w:p w14:paraId="526F9406" w14:textId="41EA95A2" w:rsidR="00042F14" w:rsidRPr="00AE07CD" w:rsidRDefault="00042F14" w:rsidP="00032DF3">
            <w:pPr>
              <w:numPr>
                <w:ilvl w:val="0"/>
                <w:numId w:val="35"/>
              </w:numPr>
            </w:pPr>
            <w:r w:rsidRPr="00AE07CD">
              <w:t>Suitably protected against unauthorised access with control mechanisms?</w:t>
            </w:r>
          </w:p>
        </w:tc>
        <w:tc>
          <w:tcPr>
            <w:tcW w:w="1840" w:type="dxa"/>
            <w:tcBorders>
              <w:top w:val="nil"/>
              <w:left w:val="nil"/>
              <w:bottom w:val="nil"/>
            </w:tcBorders>
          </w:tcPr>
          <w:p w14:paraId="1D8E7A21" w14:textId="3C7AC151" w:rsidR="00042F14" w:rsidRPr="00AE07CD" w:rsidRDefault="00042F14" w:rsidP="00AE07CD">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E07CD" w:rsidRPr="00AE07CD" w14:paraId="6216C855" w14:textId="77777777" w:rsidTr="001B0A03">
        <w:trPr>
          <w:cantSplit/>
        </w:trPr>
        <w:tc>
          <w:tcPr>
            <w:tcW w:w="9736" w:type="dxa"/>
            <w:gridSpan w:val="3"/>
            <w:tcBorders>
              <w:top w:val="nil"/>
            </w:tcBorders>
          </w:tcPr>
          <w:p w14:paraId="2B0C61A7" w14:textId="77777777" w:rsidR="00AE07CD" w:rsidRPr="00AE07CD" w:rsidRDefault="00AE07CD" w:rsidP="00AE07CD">
            <w:r w:rsidRPr="00AE07CD">
              <w:t>Comments:</w:t>
            </w:r>
          </w:p>
          <w:p w14:paraId="150B004A" w14:textId="77777777" w:rsidR="00AE07CD" w:rsidRPr="00AE07CD" w:rsidRDefault="00AE07CD" w:rsidP="00AE07CD">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r w:rsidR="00AE07CD" w:rsidRPr="00AE07CD" w14:paraId="46E3D0D8" w14:textId="77777777" w:rsidTr="001B0A03">
        <w:trPr>
          <w:cantSplit/>
        </w:trPr>
        <w:tc>
          <w:tcPr>
            <w:tcW w:w="816" w:type="dxa"/>
            <w:tcBorders>
              <w:bottom w:val="nil"/>
              <w:right w:val="nil"/>
            </w:tcBorders>
          </w:tcPr>
          <w:p w14:paraId="1F106096" w14:textId="77777777" w:rsidR="00AE07CD" w:rsidRPr="00AE07CD" w:rsidRDefault="00AE07CD" w:rsidP="00AE07CD">
            <w:r w:rsidRPr="00AE07CD">
              <w:t>4.2d</w:t>
            </w:r>
          </w:p>
        </w:tc>
        <w:tc>
          <w:tcPr>
            <w:tcW w:w="7080" w:type="dxa"/>
            <w:tcBorders>
              <w:left w:val="nil"/>
              <w:bottom w:val="nil"/>
              <w:right w:val="nil"/>
            </w:tcBorders>
          </w:tcPr>
          <w:p w14:paraId="5256300F" w14:textId="77777777" w:rsidR="00AE07CD" w:rsidRPr="00AE07CD" w:rsidRDefault="00AE07CD" w:rsidP="00AE07CD">
            <w:r w:rsidRPr="00AE07CD">
              <w:t>Are doors that form part of the secure perimeter locked when the facility is unattended?</w:t>
            </w:r>
          </w:p>
        </w:tc>
        <w:tc>
          <w:tcPr>
            <w:tcW w:w="1840" w:type="dxa"/>
            <w:tcBorders>
              <w:left w:val="nil"/>
              <w:bottom w:val="nil"/>
            </w:tcBorders>
          </w:tcPr>
          <w:p w14:paraId="4F7E99EC" w14:textId="77777777" w:rsidR="00AE07CD" w:rsidRPr="00AE07CD" w:rsidRDefault="00AE07CD" w:rsidP="00AE07CD">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E07CD" w:rsidRPr="00AE07CD" w14:paraId="6D99EE07" w14:textId="77777777" w:rsidTr="001B0A03">
        <w:trPr>
          <w:cantSplit/>
        </w:trPr>
        <w:tc>
          <w:tcPr>
            <w:tcW w:w="9736" w:type="dxa"/>
            <w:gridSpan w:val="3"/>
            <w:tcBorders>
              <w:top w:val="nil"/>
            </w:tcBorders>
          </w:tcPr>
          <w:p w14:paraId="2CCFCDB4" w14:textId="77777777" w:rsidR="00AE07CD" w:rsidRPr="00AE07CD" w:rsidRDefault="00AE07CD" w:rsidP="00AE07CD">
            <w:r w:rsidRPr="00AE07CD">
              <w:t>Comments:</w:t>
            </w:r>
          </w:p>
          <w:p w14:paraId="3B13470F" w14:textId="77777777" w:rsidR="00AE07CD" w:rsidRPr="00AE07CD" w:rsidRDefault="00AE07CD" w:rsidP="00AE07CD">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r w:rsidR="00AE07CD" w:rsidRPr="00AE07CD" w14:paraId="01BED316" w14:textId="77777777" w:rsidTr="001B0A03">
        <w:trPr>
          <w:cantSplit/>
        </w:trPr>
        <w:tc>
          <w:tcPr>
            <w:tcW w:w="816" w:type="dxa"/>
            <w:tcBorders>
              <w:bottom w:val="nil"/>
              <w:right w:val="nil"/>
            </w:tcBorders>
          </w:tcPr>
          <w:p w14:paraId="454D6BBE" w14:textId="77777777" w:rsidR="00AE07CD" w:rsidRPr="00AE07CD" w:rsidRDefault="00AE07CD" w:rsidP="00042F14">
            <w:pPr>
              <w:keepNext/>
            </w:pPr>
            <w:r w:rsidRPr="00AE07CD">
              <w:lastRenderedPageBreak/>
              <w:t>4.2e</w:t>
            </w:r>
          </w:p>
        </w:tc>
        <w:tc>
          <w:tcPr>
            <w:tcW w:w="7080" w:type="dxa"/>
            <w:tcBorders>
              <w:left w:val="nil"/>
              <w:bottom w:val="nil"/>
              <w:right w:val="nil"/>
            </w:tcBorders>
          </w:tcPr>
          <w:p w14:paraId="462B32C3" w14:textId="77777777" w:rsidR="00AE07CD" w:rsidRPr="00AE07CD" w:rsidRDefault="00AE07CD" w:rsidP="00042F14">
            <w:pPr>
              <w:keepNext/>
            </w:pPr>
            <w:r w:rsidRPr="00AE07CD">
              <w:t xml:space="preserve">Are the windows of the secure perimeter non-opening and </w:t>
            </w:r>
            <w:proofErr w:type="gramStart"/>
            <w:r w:rsidRPr="00AE07CD">
              <w:t>sealed at all times</w:t>
            </w:r>
            <w:proofErr w:type="gramEnd"/>
            <w:r w:rsidRPr="00AE07CD">
              <w:t>?</w:t>
            </w:r>
          </w:p>
        </w:tc>
        <w:tc>
          <w:tcPr>
            <w:tcW w:w="1840" w:type="dxa"/>
            <w:tcBorders>
              <w:left w:val="nil"/>
              <w:bottom w:val="nil"/>
            </w:tcBorders>
          </w:tcPr>
          <w:p w14:paraId="02473B69" w14:textId="77777777" w:rsidR="00AE07CD" w:rsidRPr="00AE07CD" w:rsidRDefault="00AE07CD" w:rsidP="00042F14">
            <w:pPr>
              <w:keepNext/>
            </w:pPr>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E07CD" w:rsidRPr="00AE07CD" w14:paraId="756AD7C9" w14:textId="77777777" w:rsidTr="001B0A03">
        <w:trPr>
          <w:cantSplit/>
        </w:trPr>
        <w:tc>
          <w:tcPr>
            <w:tcW w:w="9736" w:type="dxa"/>
            <w:gridSpan w:val="3"/>
            <w:tcBorders>
              <w:top w:val="nil"/>
            </w:tcBorders>
          </w:tcPr>
          <w:p w14:paraId="10B49F5B" w14:textId="77777777" w:rsidR="00AE07CD" w:rsidRPr="00AE07CD" w:rsidRDefault="00AE07CD" w:rsidP="00AE07CD">
            <w:r w:rsidRPr="00AE07CD">
              <w:t>Comments:</w:t>
            </w:r>
          </w:p>
          <w:p w14:paraId="7C521E8C" w14:textId="77777777" w:rsidR="00AE07CD" w:rsidRPr="00AE07CD" w:rsidRDefault="00AE07CD" w:rsidP="00AE07CD">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r w:rsidR="00AE07CD" w:rsidRPr="00AE07CD" w14:paraId="06EF5719" w14:textId="77777777" w:rsidTr="001B0A03">
        <w:trPr>
          <w:cantSplit/>
        </w:trPr>
        <w:tc>
          <w:tcPr>
            <w:tcW w:w="816" w:type="dxa"/>
            <w:tcBorders>
              <w:bottom w:val="nil"/>
              <w:right w:val="nil"/>
            </w:tcBorders>
          </w:tcPr>
          <w:p w14:paraId="1EE53C9F" w14:textId="77777777" w:rsidR="00AE07CD" w:rsidRPr="00AE07CD" w:rsidRDefault="00AE07CD" w:rsidP="00AE07CD">
            <w:r w:rsidRPr="00AE07CD">
              <w:t>4.2f</w:t>
            </w:r>
          </w:p>
        </w:tc>
        <w:tc>
          <w:tcPr>
            <w:tcW w:w="7080" w:type="dxa"/>
            <w:tcBorders>
              <w:left w:val="nil"/>
              <w:bottom w:val="nil"/>
              <w:right w:val="nil"/>
            </w:tcBorders>
          </w:tcPr>
          <w:p w14:paraId="5B536A50" w14:textId="77777777" w:rsidR="00AE07CD" w:rsidRPr="00AE07CD" w:rsidRDefault="00AE07CD" w:rsidP="00AE07CD">
            <w:r w:rsidRPr="00AE07CD">
              <w:t>Is unauthorised recording, photography or filming prohibited within the secure area?</w:t>
            </w:r>
          </w:p>
        </w:tc>
        <w:tc>
          <w:tcPr>
            <w:tcW w:w="1840" w:type="dxa"/>
            <w:tcBorders>
              <w:left w:val="nil"/>
              <w:bottom w:val="nil"/>
            </w:tcBorders>
          </w:tcPr>
          <w:p w14:paraId="2A227500" w14:textId="77777777" w:rsidR="00AE07CD" w:rsidRPr="00AE07CD" w:rsidRDefault="00AE07CD" w:rsidP="00AE07CD">
            <w:r w:rsidRPr="00AE07CD">
              <w:t xml:space="preserve">Yes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r w:rsidRPr="00AE07CD">
              <w:t xml:space="preserve">   No </w:t>
            </w:r>
            <w:r w:rsidRPr="00AE07CD">
              <w:fldChar w:fldCharType="begin">
                <w:ffData>
                  <w:name w:val="Check183"/>
                  <w:enabled/>
                  <w:calcOnExit w:val="0"/>
                  <w:checkBox>
                    <w:sizeAuto/>
                    <w:default w:val="0"/>
                  </w:checkBox>
                </w:ffData>
              </w:fldChar>
            </w:r>
            <w:r w:rsidRPr="00AE07CD">
              <w:instrText xml:space="preserve"> FORMCHECKBOX </w:instrText>
            </w:r>
            <w:r w:rsidRPr="00AE07CD">
              <w:fldChar w:fldCharType="separate"/>
            </w:r>
            <w:r w:rsidRPr="00AE07CD">
              <w:fldChar w:fldCharType="end"/>
            </w:r>
          </w:p>
        </w:tc>
      </w:tr>
      <w:tr w:rsidR="00AE07CD" w:rsidRPr="00AE07CD" w14:paraId="461F4FA9" w14:textId="77777777" w:rsidTr="001B0A03">
        <w:trPr>
          <w:cantSplit/>
        </w:trPr>
        <w:tc>
          <w:tcPr>
            <w:tcW w:w="9736" w:type="dxa"/>
            <w:gridSpan w:val="3"/>
            <w:tcBorders>
              <w:top w:val="nil"/>
            </w:tcBorders>
          </w:tcPr>
          <w:p w14:paraId="26ED023F" w14:textId="77777777" w:rsidR="00AE07CD" w:rsidRPr="00AE07CD" w:rsidRDefault="00AE07CD" w:rsidP="00AE07CD">
            <w:r w:rsidRPr="00AE07CD">
              <w:t>Comments:</w:t>
            </w:r>
          </w:p>
          <w:p w14:paraId="6D7BEC26" w14:textId="77777777" w:rsidR="00AE07CD" w:rsidRPr="00AE07CD" w:rsidRDefault="00AE07CD" w:rsidP="00AE07CD">
            <w:r w:rsidRPr="00AE07CD">
              <w:fldChar w:fldCharType="begin">
                <w:ffData>
                  <w:name w:val="Text21"/>
                  <w:enabled/>
                  <w:calcOnExit w:val="0"/>
                  <w:textInput/>
                </w:ffData>
              </w:fldChar>
            </w:r>
            <w:r w:rsidRPr="00AE07CD">
              <w:instrText xml:space="preserve"> FORMTEXT </w:instrText>
            </w:r>
            <w:r w:rsidRPr="00AE07CD">
              <w:fldChar w:fldCharType="separate"/>
            </w:r>
            <w:r w:rsidRPr="00AE07CD">
              <w:t> </w:t>
            </w:r>
            <w:r w:rsidRPr="00AE07CD">
              <w:t> </w:t>
            </w:r>
            <w:r w:rsidRPr="00AE07CD">
              <w:t> </w:t>
            </w:r>
            <w:r w:rsidRPr="00AE07CD">
              <w:t> </w:t>
            </w:r>
            <w:r w:rsidRPr="00AE07CD">
              <w:t> </w:t>
            </w:r>
            <w:r w:rsidRPr="00AE07CD">
              <w:fldChar w:fldCharType="end"/>
            </w:r>
          </w:p>
        </w:tc>
      </w:tr>
    </w:tbl>
    <w:p w14:paraId="15466503" w14:textId="4E4EB422" w:rsidR="00AE07CD" w:rsidRDefault="001B0A03" w:rsidP="001B0A03">
      <w:pPr>
        <w:pStyle w:val="Heading3"/>
      </w:pPr>
      <w:r w:rsidRPr="001B0A03">
        <w:t>4.2.1</w:t>
      </w:r>
      <w:r>
        <w:tab/>
      </w:r>
      <w:r w:rsidRPr="001B0A03">
        <w:t>Stand-alone facilities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7034"/>
        <w:gridCol w:w="7"/>
        <w:gridCol w:w="1964"/>
      </w:tblGrid>
      <w:tr w:rsidR="001B0A03" w:rsidRPr="001B0A03" w14:paraId="74E38E8E" w14:textId="77777777" w:rsidTr="000362CB">
        <w:tc>
          <w:tcPr>
            <w:tcW w:w="884" w:type="dxa"/>
            <w:tcBorders>
              <w:bottom w:val="nil"/>
              <w:right w:val="nil"/>
            </w:tcBorders>
          </w:tcPr>
          <w:p w14:paraId="62CCA661" w14:textId="77777777" w:rsidR="001B0A03" w:rsidRPr="001B0A03" w:rsidRDefault="001B0A03" w:rsidP="001B0A03">
            <w:r w:rsidRPr="001B0A03">
              <w:t>4.2.1a</w:t>
            </w:r>
          </w:p>
        </w:tc>
        <w:tc>
          <w:tcPr>
            <w:tcW w:w="7034" w:type="dxa"/>
            <w:tcBorders>
              <w:left w:val="nil"/>
              <w:bottom w:val="nil"/>
              <w:right w:val="nil"/>
            </w:tcBorders>
          </w:tcPr>
          <w:p w14:paraId="6017B02D" w14:textId="77777777" w:rsidR="001B0A03" w:rsidRPr="001B0A03" w:rsidRDefault="001B0A03" w:rsidP="001B0A03">
            <w:r w:rsidRPr="001B0A03">
              <w:t>Does the facility have any stand-alone facilities?</w:t>
            </w:r>
          </w:p>
          <w:p w14:paraId="07CE9F7E" w14:textId="77777777" w:rsidR="001B0A03" w:rsidRPr="001B0A03" w:rsidRDefault="001B0A03" w:rsidP="001B0A03">
            <w:pPr>
              <w:rPr>
                <w:i/>
              </w:rPr>
            </w:pPr>
            <w:r w:rsidRPr="001B0A03">
              <w:rPr>
                <w:i/>
              </w:rPr>
              <w:t>Note: Mobile laboratories, such as forensic laboratories are not subjected to the requirements for stand-alone facilities.</w:t>
            </w:r>
          </w:p>
        </w:tc>
        <w:tc>
          <w:tcPr>
            <w:tcW w:w="1971" w:type="dxa"/>
            <w:gridSpan w:val="2"/>
            <w:tcBorders>
              <w:left w:val="nil"/>
              <w:bottom w:val="nil"/>
            </w:tcBorders>
          </w:tcPr>
          <w:p w14:paraId="1CC962E4" w14:textId="77777777" w:rsidR="001B0A03" w:rsidRPr="001B0A03" w:rsidRDefault="001B0A03" w:rsidP="001B0A03">
            <w:r w:rsidRPr="001B0A03">
              <w:t xml:space="preserve">Yes </w:t>
            </w:r>
            <w:r w:rsidRPr="001B0A03">
              <w:fldChar w:fldCharType="begin">
                <w:ffData>
                  <w:name w:val="Check1"/>
                  <w:enabled/>
                  <w:calcOnExit w:val="0"/>
                  <w:checkBox>
                    <w:sizeAuto/>
                    <w:default w:val="0"/>
                  </w:checkBox>
                </w:ffData>
              </w:fldChar>
            </w:r>
            <w:r w:rsidRPr="001B0A03">
              <w:instrText xml:space="preserve"> FORMCHECKBOX </w:instrText>
            </w:r>
            <w:r w:rsidRPr="001B0A03">
              <w:fldChar w:fldCharType="separate"/>
            </w:r>
            <w:r w:rsidRPr="001B0A03">
              <w:fldChar w:fldCharType="end"/>
            </w:r>
            <w:r w:rsidRPr="001B0A03">
              <w:t xml:space="preserve">  No </w:t>
            </w:r>
            <w:r w:rsidRPr="001B0A03">
              <w:fldChar w:fldCharType="begin">
                <w:ffData>
                  <w:name w:val="Check2"/>
                  <w:enabled/>
                  <w:calcOnExit w:val="0"/>
                  <w:checkBox>
                    <w:sizeAuto/>
                    <w:default w:val="0"/>
                  </w:checkBox>
                </w:ffData>
              </w:fldChar>
            </w:r>
            <w:r w:rsidRPr="001B0A03">
              <w:instrText xml:space="preserve"> FORMCHECKBOX </w:instrText>
            </w:r>
            <w:r w:rsidRPr="001B0A03">
              <w:fldChar w:fldCharType="separate"/>
            </w:r>
            <w:r w:rsidRPr="001B0A03">
              <w:fldChar w:fldCharType="end"/>
            </w:r>
            <w:r w:rsidRPr="001B0A03">
              <w:t xml:space="preserve">  (if No, go to Q4.3a)</w:t>
            </w:r>
          </w:p>
        </w:tc>
      </w:tr>
      <w:tr w:rsidR="001B0A03" w:rsidRPr="001B0A03" w14:paraId="78717136" w14:textId="77777777" w:rsidTr="000362CB">
        <w:tc>
          <w:tcPr>
            <w:tcW w:w="9889" w:type="dxa"/>
            <w:gridSpan w:val="4"/>
            <w:tcBorders>
              <w:top w:val="nil"/>
            </w:tcBorders>
          </w:tcPr>
          <w:p w14:paraId="58E0D399" w14:textId="77777777" w:rsidR="001B0A03" w:rsidRPr="001B0A03" w:rsidRDefault="001B0A03" w:rsidP="001B0A03">
            <w:r w:rsidRPr="001B0A03">
              <w:t>Comments:</w:t>
            </w:r>
          </w:p>
          <w:p w14:paraId="442271B8" w14:textId="77777777" w:rsidR="001B0A03" w:rsidRPr="001B0A03" w:rsidRDefault="001B0A03" w:rsidP="001B0A03">
            <w:r w:rsidRPr="001B0A03">
              <w:fldChar w:fldCharType="begin">
                <w:ffData>
                  <w:name w:val="Text21"/>
                  <w:enabled/>
                  <w:calcOnExit w:val="0"/>
                  <w:textInput/>
                </w:ffData>
              </w:fldChar>
            </w:r>
            <w:r w:rsidRPr="001B0A03">
              <w:instrText xml:space="preserve"> FORMTEXT </w:instrText>
            </w:r>
            <w:r w:rsidRPr="001B0A03">
              <w:fldChar w:fldCharType="separate"/>
            </w:r>
            <w:r w:rsidRPr="001B0A03">
              <w:t> </w:t>
            </w:r>
            <w:r w:rsidRPr="001B0A03">
              <w:t> </w:t>
            </w:r>
            <w:r w:rsidRPr="001B0A03">
              <w:t> </w:t>
            </w:r>
            <w:r w:rsidRPr="001B0A03">
              <w:t> </w:t>
            </w:r>
            <w:r w:rsidRPr="001B0A03">
              <w:t> </w:t>
            </w:r>
            <w:r w:rsidRPr="001B0A03">
              <w:fldChar w:fldCharType="end"/>
            </w:r>
          </w:p>
        </w:tc>
      </w:tr>
      <w:tr w:rsidR="001B0A03" w:rsidRPr="001B0A03" w14:paraId="0344D544" w14:textId="77777777" w:rsidTr="001B0A03">
        <w:trPr>
          <w:cantSplit/>
        </w:trPr>
        <w:tc>
          <w:tcPr>
            <w:tcW w:w="884" w:type="dxa"/>
            <w:tcBorders>
              <w:bottom w:val="nil"/>
              <w:right w:val="nil"/>
            </w:tcBorders>
          </w:tcPr>
          <w:p w14:paraId="33112EDC" w14:textId="77777777" w:rsidR="001B0A03" w:rsidRPr="001B0A03" w:rsidRDefault="001B0A03" w:rsidP="001B0A03">
            <w:r w:rsidRPr="001B0A03">
              <w:t>4.2.1b</w:t>
            </w:r>
          </w:p>
        </w:tc>
        <w:tc>
          <w:tcPr>
            <w:tcW w:w="7041" w:type="dxa"/>
            <w:gridSpan w:val="2"/>
            <w:tcBorders>
              <w:left w:val="nil"/>
              <w:bottom w:val="nil"/>
              <w:right w:val="nil"/>
            </w:tcBorders>
          </w:tcPr>
          <w:p w14:paraId="1F71D3E4" w14:textId="568EE090" w:rsidR="001B0A03" w:rsidRPr="001B0A03" w:rsidRDefault="001B0A03" w:rsidP="001B0A03">
            <w:r w:rsidRPr="001B0A03">
              <w:t>Does the stand-alone facility meet the following requirements:</w:t>
            </w:r>
          </w:p>
        </w:tc>
        <w:tc>
          <w:tcPr>
            <w:tcW w:w="1964" w:type="dxa"/>
            <w:tcBorders>
              <w:left w:val="nil"/>
              <w:bottom w:val="nil"/>
            </w:tcBorders>
          </w:tcPr>
          <w:p w14:paraId="6F2F43B1" w14:textId="4904A48B" w:rsidR="001B0A03" w:rsidRPr="001B0A03" w:rsidRDefault="001B0A03" w:rsidP="001B0A03"/>
        </w:tc>
      </w:tr>
      <w:tr w:rsidR="001B0A03" w:rsidRPr="001B0A03" w14:paraId="01134075" w14:textId="77777777" w:rsidTr="001B0A03">
        <w:trPr>
          <w:cantSplit/>
        </w:trPr>
        <w:tc>
          <w:tcPr>
            <w:tcW w:w="884" w:type="dxa"/>
            <w:tcBorders>
              <w:top w:val="nil"/>
              <w:bottom w:val="nil"/>
              <w:right w:val="nil"/>
            </w:tcBorders>
          </w:tcPr>
          <w:p w14:paraId="5E392E6A" w14:textId="77777777" w:rsidR="001B0A03" w:rsidRPr="001B0A03" w:rsidRDefault="001B0A03" w:rsidP="001B0A03"/>
        </w:tc>
        <w:tc>
          <w:tcPr>
            <w:tcW w:w="7041" w:type="dxa"/>
            <w:gridSpan w:val="2"/>
            <w:tcBorders>
              <w:top w:val="nil"/>
              <w:left w:val="nil"/>
              <w:bottom w:val="nil"/>
              <w:right w:val="nil"/>
            </w:tcBorders>
          </w:tcPr>
          <w:p w14:paraId="52B66F20" w14:textId="708F4FDB" w:rsidR="001B0A03" w:rsidRPr="001B0A03" w:rsidRDefault="001B0A03" w:rsidP="00032DF3">
            <w:pPr>
              <w:numPr>
                <w:ilvl w:val="0"/>
                <w:numId w:val="36"/>
              </w:numPr>
            </w:pPr>
            <w:r w:rsidRPr="001B0A03">
              <w:t>Has a back to base alarm system?</w:t>
            </w:r>
          </w:p>
        </w:tc>
        <w:tc>
          <w:tcPr>
            <w:tcW w:w="1964" w:type="dxa"/>
            <w:tcBorders>
              <w:top w:val="nil"/>
              <w:left w:val="nil"/>
              <w:bottom w:val="nil"/>
            </w:tcBorders>
          </w:tcPr>
          <w:p w14:paraId="3BD1F791" w14:textId="409027C6" w:rsidR="001B0A03" w:rsidRPr="001B0A03" w:rsidRDefault="001B0A03" w:rsidP="001B0A03">
            <w:r w:rsidRPr="001B0A03">
              <w:t xml:space="preserve">Yes </w:t>
            </w:r>
            <w:r w:rsidRPr="001B0A03">
              <w:fldChar w:fldCharType="begin">
                <w:ffData>
                  <w:name w:val="Check75"/>
                  <w:enabled/>
                  <w:calcOnExit w:val="0"/>
                  <w:checkBox>
                    <w:sizeAuto/>
                    <w:default w:val="0"/>
                  </w:checkBox>
                </w:ffData>
              </w:fldChar>
            </w:r>
            <w:r w:rsidRPr="001B0A03">
              <w:instrText xml:space="preserve"> FORMCHECKBOX </w:instrText>
            </w:r>
            <w:r w:rsidRPr="001B0A03">
              <w:fldChar w:fldCharType="separate"/>
            </w:r>
            <w:r w:rsidRPr="001B0A03">
              <w:fldChar w:fldCharType="end"/>
            </w:r>
            <w:r w:rsidRPr="001B0A03">
              <w:t xml:space="preserve">  No </w:t>
            </w:r>
            <w:r w:rsidRPr="001B0A03">
              <w:fldChar w:fldCharType="begin">
                <w:ffData>
                  <w:name w:val="Check74"/>
                  <w:enabled/>
                  <w:calcOnExit w:val="0"/>
                  <w:checkBox>
                    <w:sizeAuto/>
                    <w:default w:val="0"/>
                  </w:checkBox>
                </w:ffData>
              </w:fldChar>
            </w:r>
            <w:r w:rsidRPr="001B0A03">
              <w:instrText xml:space="preserve"> FORMCHECKBOX </w:instrText>
            </w:r>
            <w:r w:rsidRPr="001B0A03">
              <w:fldChar w:fldCharType="separate"/>
            </w:r>
            <w:r w:rsidRPr="001B0A03">
              <w:fldChar w:fldCharType="end"/>
            </w:r>
          </w:p>
        </w:tc>
      </w:tr>
      <w:tr w:rsidR="001B0A03" w:rsidRPr="001B0A03" w14:paraId="52E16125" w14:textId="77777777" w:rsidTr="001B0A03">
        <w:trPr>
          <w:cantSplit/>
        </w:trPr>
        <w:tc>
          <w:tcPr>
            <w:tcW w:w="884" w:type="dxa"/>
            <w:tcBorders>
              <w:top w:val="nil"/>
              <w:bottom w:val="nil"/>
              <w:right w:val="nil"/>
            </w:tcBorders>
          </w:tcPr>
          <w:p w14:paraId="26050883" w14:textId="77777777" w:rsidR="001B0A03" w:rsidRPr="001B0A03" w:rsidRDefault="001B0A03" w:rsidP="001B0A03"/>
        </w:tc>
        <w:tc>
          <w:tcPr>
            <w:tcW w:w="7041" w:type="dxa"/>
            <w:gridSpan w:val="2"/>
            <w:tcBorders>
              <w:top w:val="nil"/>
              <w:left w:val="nil"/>
              <w:bottom w:val="nil"/>
              <w:right w:val="nil"/>
            </w:tcBorders>
          </w:tcPr>
          <w:p w14:paraId="2A244349" w14:textId="24B1CAB4" w:rsidR="001B0A03" w:rsidRPr="001B0A03" w:rsidRDefault="001B0A03" w:rsidP="00032DF3">
            <w:pPr>
              <w:numPr>
                <w:ilvl w:val="0"/>
                <w:numId w:val="36"/>
              </w:numPr>
            </w:pPr>
            <w:r w:rsidRPr="001B0A03">
              <w:t xml:space="preserve">Is fixed in place </w:t>
            </w:r>
            <w:proofErr w:type="spellStart"/>
            <w:proofErr w:type="gramStart"/>
            <w:r w:rsidRPr="001B0A03">
              <w:t>an</w:t>
            </w:r>
            <w:proofErr w:type="spellEnd"/>
            <w:proofErr w:type="gramEnd"/>
            <w:r w:rsidRPr="001B0A03">
              <w:t xml:space="preserve"> not easily transportable?</w:t>
            </w:r>
          </w:p>
        </w:tc>
        <w:tc>
          <w:tcPr>
            <w:tcW w:w="1964" w:type="dxa"/>
            <w:tcBorders>
              <w:top w:val="nil"/>
              <w:left w:val="nil"/>
              <w:bottom w:val="nil"/>
            </w:tcBorders>
          </w:tcPr>
          <w:p w14:paraId="4C361C1D" w14:textId="02570D3E" w:rsidR="001B0A03" w:rsidRPr="001B0A03" w:rsidRDefault="001B0A03" w:rsidP="001B0A03">
            <w:r w:rsidRPr="001B0A03">
              <w:t xml:space="preserve">Yes </w:t>
            </w:r>
            <w:r w:rsidRPr="001B0A03">
              <w:fldChar w:fldCharType="begin">
                <w:ffData>
                  <w:name w:val="Check75"/>
                  <w:enabled/>
                  <w:calcOnExit w:val="0"/>
                  <w:checkBox>
                    <w:sizeAuto/>
                    <w:default w:val="0"/>
                  </w:checkBox>
                </w:ffData>
              </w:fldChar>
            </w:r>
            <w:r w:rsidRPr="001B0A03">
              <w:instrText xml:space="preserve"> FORMCHECKBOX </w:instrText>
            </w:r>
            <w:r w:rsidRPr="001B0A03">
              <w:fldChar w:fldCharType="separate"/>
            </w:r>
            <w:r w:rsidRPr="001B0A03">
              <w:fldChar w:fldCharType="end"/>
            </w:r>
            <w:r w:rsidRPr="001B0A03">
              <w:t xml:space="preserve">  No </w:t>
            </w:r>
            <w:r w:rsidRPr="001B0A03">
              <w:fldChar w:fldCharType="begin">
                <w:ffData>
                  <w:name w:val="Check74"/>
                  <w:enabled/>
                  <w:calcOnExit w:val="0"/>
                  <w:checkBox>
                    <w:sizeAuto/>
                    <w:default w:val="0"/>
                  </w:checkBox>
                </w:ffData>
              </w:fldChar>
            </w:r>
            <w:r w:rsidRPr="001B0A03">
              <w:instrText xml:space="preserve"> FORMCHECKBOX </w:instrText>
            </w:r>
            <w:r w:rsidRPr="001B0A03">
              <w:fldChar w:fldCharType="separate"/>
            </w:r>
            <w:r w:rsidRPr="001B0A03">
              <w:fldChar w:fldCharType="end"/>
            </w:r>
          </w:p>
        </w:tc>
      </w:tr>
      <w:tr w:rsidR="001B0A03" w:rsidRPr="001B0A03" w14:paraId="1BD08970" w14:textId="77777777" w:rsidTr="001B0A03">
        <w:trPr>
          <w:cantSplit/>
        </w:trPr>
        <w:tc>
          <w:tcPr>
            <w:tcW w:w="884" w:type="dxa"/>
            <w:tcBorders>
              <w:top w:val="nil"/>
              <w:bottom w:val="nil"/>
              <w:right w:val="nil"/>
            </w:tcBorders>
          </w:tcPr>
          <w:p w14:paraId="688A1BB9" w14:textId="77777777" w:rsidR="001B0A03" w:rsidRPr="001B0A03" w:rsidRDefault="001B0A03" w:rsidP="001B0A03"/>
        </w:tc>
        <w:tc>
          <w:tcPr>
            <w:tcW w:w="7041" w:type="dxa"/>
            <w:gridSpan w:val="2"/>
            <w:tcBorders>
              <w:top w:val="nil"/>
              <w:left w:val="nil"/>
              <w:bottom w:val="nil"/>
              <w:right w:val="nil"/>
            </w:tcBorders>
          </w:tcPr>
          <w:p w14:paraId="15567F6C" w14:textId="506565BC" w:rsidR="001B0A03" w:rsidRPr="001B0A03" w:rsidRDefault="001B0A03" w:rsidP="00032DF3">
            <w:pPr>
              <w:numPr>
                <w:ilvl w:val="0"/>
                <w:numId w:val="36"/>
              </w:numPr>
            </w:pPr>
            <w:r w:rsidRPr="001B0A03">
              <w:t>Have barriers to prevent vehicles from approaching the facility?</w:t>
            </w:r>
          </w:p>
        </w:tc>
        <w:tc>
          <w:tcPr>
            <w:tcW w:w="1964" w:type="dxa"/>
            <w:tcBorders>
              <w:top w:val="nil"/>
              <w:left w:val="nil"/>
              <w:bottom w:val="nil"/>
            </w:tcBorders>
          </w:tcPr>
          <w:p w14:paraId="32630556" w14:textId="1BC79C7A" w:rsidR="001B0A03" w:rsidRPr="001B0A03" w:rsidRDefault="001B0A03" w:rsidP="001B0A03">
            <w:r w:rsidRPr="001B0A03">
              <w:t xml:space="preserve">Yes </w:t>
            </w:r>
            <w:r w:rsidRPr="001B0A03">
              <w:fldChar w:fldCharType="begin">
                <w:ffData>
                  <w:name w:val="Check75"/>
                  <w:enabled/>
                  <w:calcOnExit w:val="0"/>
                  <w:checkBox>
                    <w:sizeAuto/>
                    <w:default w:val="0"/>
                  </w:checkBox>
                </w:ffData>
              </w:fldChar>
            </w:r>
            <w:r w:rsidRPr="001B0A03">
              <w:instrText xml:space="preserve"> FORMCHECKBOX </w:instrText>
            </w:r>
            <w:r w:rsidRPr="001B0A03">
              <w:fldChar w:fldCharType="separate"/>
            </w:r>
            <w:r w:rsidRPr="001B0A03">
              <w:fldChar w:fldCharType="end"/>
            </w:r>
            <w:r w:rsidRPr="001B0A03">
              <w:t xml:space="preserve">  No </w:t>
            </w:r>
            <w:r w:rsidRPr="001B0A03">
              <w:fldChar w:fldCharType="begin">
                <w:ffData>
                  <w:name w:val="Check74"/>
                  <w:enabled/>
                  <w:calcOnExit w:val="0"/>
                  <w:checkBox>
                    <w:sizeAuto/>
                    <w:default w:val="0"/>
                  </w:checkBox>
                </w:ffData>
              </w:fldChar>
            </w:r>
            <w:r w:rsidRPr="001B0A03">
              <w:instrText xml:space="preserve"> FORMCHECKBOX </w:instrText>
            </w:r>
            <w:r w:rsidRPr="001B0A03">
              <w:fldChar w:fldCharType="separate"/>
            </w:r>
            <w:r w:rsidRPr="001B0A03">
              <w:fldChar w:fldCharType="end"/>
            </w:r>
          </w:p>
        </w:tc>
      </w:tr>
      <w:tr w:rsidR="001B0A03" w:rsidRPr="001B0A03" w14:paraId="37986EE6" w14:textId="77777777" w:rsidTr="001B0A03">
        <w:trPr>
          <w:cantSplit/>
        </w:trPr>
        <w:tc>
          <w:tcPr>
            <w:tcW w:w="884" w:type="dxa"/>
            <w:tcBorders>
              <w:top w:val="nil"/>
              <w:bottom w:val="nil"/>
              <w:right w:val="nil"/>
            </w:tcBorders>
          </w:tcPr>
          <w:p w14:paraId="68EE97F6" w14:textId="77777777" w:rsidR="001B0A03" w:rsidRPr="001B0A03" w:rsidRDefault="001B0A03" w:rsidP="001B0A03"/>
        </w:tc>
        <w:tc>
          <w:tcPr>
            <w:tcW w:w="7041" w:type="dxa"/>
            <w:gridSpan w:val="2"/>
            <w:tcBorders>
              <w:top w:val="nil"/>
              <w:left w:val="nil"/>
              <w:bottom w:val="nil"/>
              <w:right w:val="nil"/>
            </w:tcBorders>
          </w:tcPr>
          <w:p w14:paraId="2448B640" w14:textId="346DAF36" w:rsidR="001B0A03" w:rsidRPr="001B0A03" w:rsidRDefault="001B0A03" w:rsidP="00032DF3">
            <w:pPr>
              <w:numPr>
                <w:ilvl w:val="0"/>
                <w:numId w:val="36"/>
              </w:numPr>
            </w:pPr>
            <w:r w:rsidRPr="001B0A03">
              <w:t>Have good external lighting?</w:t>
            </w:r>
          </w:p>
        </w:tc>
        <w:tc>
          <w:tcPr>
            <w:tcW w:w="1964" w:type="dxa"/>
            <w:tcBorders>
              <w:top w:val="nil"/>
              <w:left w:val="nil"/>
              <w:bottom w:val="nil"/>
            </w:tcBorders>
          </w:tcPr>
          <w:p w14:paraId="14846EB9" w14:textId="44596C11" w:rsidR="001B0A03" w:rsidRPr="001B0A03" w:rsidRDefault="001B0A03" w:rsidP="001B0A03">
            <w:r w:rsidRPr="001B0A03">
              <w:t xml:space="preserve">Yes </w:t>
            </w:r>
            <w:r w:rsidRPr="001B0A03">
              <w:fldChar w:fldCharType="begin">
                <w:ffData>
                  <w:name w:val="Check75"/>
                  <w:enabled/>
                  <w:calcOnExit w:val="0"/>
                  <w:checkBox>
                    <w:sizeAuto/>
                    <w:default w:val="0"/>
                  </w:checkBox>
                </w:ffData>
              </w:fldChar>
            </w:r>
            <w:r w:rsidRPr="001B0A03">
              <w:instrText xml:space="preserve"> FORMCHECKBOX </w:instrText>
            </w:r>
            <w:r w:rsidRPr="001B0A03">
              <w:fldChar w:fldCharType="separate"/>
            </w:r>
            <w:r w:rsidRPr="001B0A03">
              <w:fldChar w:fldCharType="end"/>
            </w:r>
            <w:r w:rsidRPr="001B0A03">
              <w:t xml:space="preserve">  No </w:t>
            </w:r>
            <w:r w:rsidRPr="001B0A03">
              <w:fldChar w:fldCharType="begin">
                <w:ffData>
                  <w:name w:val="Check74"/>
                  <w:enabled/>
                  <w:calcOnExit w:val="0"/>
                  <w:checkBox>
                    <w:sizeAuto/>
                    <w:default w:val="0"/>
                  </w:checkBox>
                </w:ffData>
              </w:fldChar>
            </w:r>
            <w:r w:rsidRPr="001B0A03">
              <w:instrText xml:space="preserve"> FORMCHECKBOX </w:instrText>
            </w:r>
            <w:r w:rsidRPr="001B0A03">
              <w:fldChar w:fldCharType="separate"/>
            </w:r>
            <w:r w:rsidRPr="001B0A03">
              <w:fldChar w:fldCharType="end"/>
            </w:r>
          </w:p>
        </w:tc>
      </w:tr>
      <w:tr w:rsidR="001B0A03" w:rsidRPr="001B0A03" w14:paraId="195F613B" w14:textId="77777777" w:rsidTr="001B0A03">
        <w:trPr>
          <w:cantSplit/>
        </w:trPr>
        <w:tc>
          <w:tcPr>
            <w:tcW w:w="884" w:type="dxa"/>
            <w:tcBorders>
              <w:top w:val="nil"/>
              <w:bottom w:val="nil"/>
              <w:right w:val="nil"/>
            </w:tcBorders>
          </w:tcPr>
          <w:p w14:paraId="213A69B8" w14:textId="77777777" w:rsidR="001B0A03" w:rsidRPr="001B0A03" w:rsidRDefault="001B0A03" w:rsidP="001B0A03"/>
        </w:tc>
        <w:tc>
          <w:tcPr>
            <w:tcW w:w="7041" w:type="dxa"/>
            <w:gridSpan w:val="2"/>
            <w:tcBorders>
              <w:top w:val="nil"/>
              <w:left w:val="nil"/>
              <w:bottom w:val="nil"/>
              <w:right w:val="nil"/>
            </w:tcBorders>
          </w:tcPr>
          <w:p w14:paraId="58F66EC4" w14:textId="569FEF44" w:rsidR="001B0A03" w:rsidRPr="001B0A03" w:rsidRDefault="001B0A03" w:rsidP="00032DF3">
            <w:pPr>
              <w:numPr>
                <w:ilvl w:val="0"/>
                <w:numId w:val="36"/>
              </w:numPr>
            </w:pPr>
            <w:r w:rsidRPr="001B0A03">
              <w:t>Regular inspections conducted of outer walls to detect tampering?</w:t>
            </w:r>
          </w:p>
        </w:tc>
        <w:tc>
          <w:tcPr>
            <w:tcW w:w="1964" w:type="dxa"/>
            <w:tcBorders>
              <w:top w:val="nil"/>
              <w:left w:val="nil"/>
              <w:bottom w:val="nil"/>
            </w:tcBorders>
          </w:tcPr>
          <w:p w14:paraId="01043484" w14:textId="1079FB8A" w:rsidR="001B0A03" w:rsidRPr="001B0A03" w:rsidRDefault="001B0A03" w:rsidP="001B0A03">
            <w:r w:rsidRPr="001B0A03">
              <w:t xml:space="preserve">Yes </w:t>
            </w:r>
            <w:r w:rsidRPr="001B0A03">
              <w:fldChar w:fldCharType="begin">
                <w:ffData>
                  <w:name w:val="Check75"/>
                  <w:enabled/>
                  <w:calcOnExit w:val="0"/>
                  <w:checkBox>
                    <w:sizeAuto/>
                    <w:default w:val="0"/>
                  </w:checkBox>
                </w:ffData>
              </w:fldChar>
            </w:r>
            <w:r w:rsidRPr="001B0A03">
              <w:instrText xml:space="preserve"> FORMCHECKBOX </w:instrText>
            </w:r>
            <w:r w:rsidRPr="001B0A03">
              <w:fldChar w:fldCharType="separate"/>
            </w:r>
            <w:r w:rsidRPr="001B0A03">
              <w:fldChar w:fldCharType="end"/>
            </w:r>
            <w:r w:rsidRPr="001B0A03">
              <w:t xml:space="preserve">  No </w:t>
            </w:r>
            <w:r w:rsidRPr="001B0A03">
              <w:fldChar w:fldCharType="begin">
                <w:ffData>
                  <w:name w:val="Check74"/>
                  <w:enabled/>
                  <w:calcOnExit w:val="0"/>
                  <w:checkBox>
                    <w:sizeAuto/>
                    <w:default w:val="0"/>
                  </w:checkBox>
                </w:ffData>
              </w:fldChar>
            </w:r>
            <w:r w:rsidRPr="001B0A03">
              <w:instrText xml:space="preserve"> FORMCHECKBOX </w:instrText>
            </w:r>
            <w:r w:rsidRPr="001B0A03">
              <w:fldChar w:fldCharType="separate"/>
            </w:r>
            <w:r w:rsidRPr="001B0A03">
              <w:fldChar w:fldCharType="end"/>
            </w:r>
          </w:p>
        </w:tc>
      </w:tr>
      <w:tr w:rsidR="001B0A03" w:rsidRPr="001B0A03" w14:paraId="2EF08AC7" w14:textId="77777777" w:rsidTr="001B0A03">
        <w:trPr>
          <w:cantSplit/>
        </w:trPr>
        <w:tc>
          <w:tcPr>
            <w:tcW w:w="884" w:type="dxa"/>
            <w:tcBorders>
              <w:top w:val="nil"/>
              <w:bottom w:val="nil"/>
              <w:right w:val="nil"/>
            </w:tcBorders>
          </w:tcPr>
          <w:p w14:paraId="69A77861" w14:textId="77777777" w:rsidR="001B0A03" w:rsidRPr="001B0A03" w:rsidRDefault="001B0A03" w:rsidP="001B0A03"/>
        </w:tc>
        <w:tc>
          <w:tcPr>
            <w:tcW w:w="7041" w:type="dxa"/>
            <w:gridSpan w:val="2"/>
            <w:tcBorders>
              <w:top w:val="nil"/>
              <w:left w:val="nil"/>
              <w:bottom w:val="nil"/>
              <w:right w:val="nil"/>
            </w:tcBorders>
          </w:tcPr>
          <w:p w14:paraId="58C2118E" w14:textId="75163244" w:rsidR="001B0A03" w:rsidRPr="001B0A03" w:rsidRDefault="001B0A03" w:rsidP="00032DF3">
            <w:pPr>
              <w:numPr>
                <w:ilvl w:val="0"/>
                <w:numId w:val="36"/>
              </w:numPr>
            </w:pPr>
            <w:r w:rsidRPr="001B0A03">
              <w:t>Outcomes of regular inspections are documented?</w:t>
            </w:r>
          </w:p>
        </w:tc>
        <w:tc>
          <w:tcPr>
            <w:tcW w:w="1964" w:type="dxa"/>
            <w:tcBorders>
              <w:top w:val="nil"/>
              <w:left w:val="nil"/>
              <w:bottom w:val="nil"/>
            </w:tcBorders>
          </w:tcPr>
          <w:p w14:paraId="28285924" w14:textId="5D08BFD2" w:rsidR="001B0A03" w:rsidRPr="001B0A03" w:rsidRDefault="001B0A03" w:rsidP="001B0A03">
            <w:r w:rsidRPr="001B0A03">
              <w:t xml:space="preserve">Yes </w:t>
            </w:r>
            <w:r w:rsidRPr="001B0A03">
              <w:fldChar w:fldCharType="begin">
                <w:ffData>
                  <w:name w:val="Check75"/>
                  <w:enabled/>
                  <w:calcOnExit w:val="0"/>
                  <w:checkBox>
                    <w:sizeAuto/>
                    <w:default w:val="0"/>
                  </w:checkBox>
                </w:ffData>
              </w:fldChar>
            </w:r>
            <w:r w:rsidRPr="001B0A03">
              <w:instrText xml:space="preserve"> FORMCHECKBOX </w:instrText>
            </w:r>
            <w:r w:rsidRPr="001B0A03">
              <w:fldChar w:fldCharType="separate"/>
            </w:r>
            <w:r w:rsidRPr="001B0A03">
              <w:fldChar w:fldCharType="end"/>
            </w:r>
            <w:r w:rsidRPr="001B0A03">
              <w:t xml:space="preserve">  No </w:t>
            </w:r>
            <w:r w:rsidRPr="001B0A03">
              <w:fldChar w:fldCharType="begin">
                <w:ffData>
                  <w:name w:val="Check74"/>
                  <w:enabled/>
                  <w:calcOnExit w:val="0"/>
                  <w:checkBox>
                    <w:sizeAuto/>
                    <w:default w:val="0"/>
                  </w:checkBox>
                </w:ffData>
              </w:fldChar>
            </w:r>
            <w:r w:rsidRPr="001B0A03">
              <w:instrText xml:space="preserve"> FORMCHECKBOX </w:instrText>
            </w:r>
            <w:r w:rsidRPr="001B0A03">
              <w:fldChar w:fldCharType="separate"/>
            </w:r>
            <w:r w:rsidRPr="001B0A03">
              <w:fldChar w:fldCharType="end"/>
            </w:r>
          </w:p>
        </w:tc>
      </w:tr>
      <w:tr w:rsidR="001B0A03" w:rsidRPr="001B0A03" w14:paraId="546161B4" w14:textId="77777777" w:rsidTr="000362CB">
        <w:trPr>
          <w:cantSplit/>
        </w:trPr>
        <w:tc>
          <w:tcPr>
            <w:tcW w:w="9889" w:type="dxa"/>
            <w:gridSpan w:val="4"/>
            <w:tcBorders>
              <w:top w:val="nil"/>
            </w:tcBorders>
          </w:tcPr>
          <w:p w14:paraId="02B63DD7" w14:textId="77777777" w:rsidR="001B0A03" w:rsidRPr="001B0A03" w:rsidRDefault="001B0A03" w:rsidP="001B0A03">
            <w:r w:rsidRPr="001B0A03">
              <w:t>Comments:</w:t>
            </w:r>
          </w:p>
          <w:p w14:paraId="246F1410" w14:textId="77777777" w:rsidR="001B0A03" w:rsidRPr="001B0A03" w:rsidRDefault="001B0A03" w:rsidP="001B0A03">
            <w:r w:rsidRPr="001B0A03">
              <w:fldChar w:fldCharType="begin">
                <w:ffData>
                  <w:name w:val="Text21"/>
                  <w:enabled/>
                  <w:calcOnExit w:val="0"/>
                  <w:textInput/>
                </w:ffData>
              </w:fldChar>
            </w:r>
            <w:r w:rsidRPr="001B0A03">
              <w:instrText xml:space="preserve"> FORMTEXT </w:instrText>
            </w:r>
            <w:r w:rsidRPr="001B0A03">
              <w:fldChar w:fldCharType="separate"/>
            </w:r>
            <w:r w:rsidRPr="001B0A03">
              <w:t> </w:t>
            </w:r>
            <w:r w:rsidRPr="001B0A03">
              <w:t> </w:t>
            </w:r>
            <w:r w:rsidRPr="001B0A03">
              <w:t> </w:t>
            </w:r>
            <w:r w:rsidRPr="001B0A03">
              <w:t> </w:t>
            </w:r>
            <w:r w:rsidRPr="001B0A03">
              <w:t> </w:t>
            </w:r>
            <w:r w:rsidRPr="001B0A03">
              <w:fldChar w:fldCharType="end"/>
            </w:r>
          </w:p>
        </w:tc>
      </w:tr>
    </w:tbl>
    <w:p w14:paraId="6B71DB30" w14:textId="75D8B55B" w:rsidR="00AE07CD" w:rsidRDefault="00AE07CD" w:rsidP="00AE07CD">
      <w:pPr>
        <w:pStyle w:val="Heading2"/>
      </w:pPr>
      <w:bookmarkStart w:id="139" w:name="_Toc110440719"/>
      <w:r>
        <w:lastRenderedPageBreak/>
        <w:t>4.3</w:t>
      </w:r>
      <w:r>
        <w:tab/>
        <w:t>Physical access controls</w:t>
      </w:r>
      <w:bookmarkEnd w:id="1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493E16" w:rsidRPr="00493E16" w14:paraId="7E22C4AF" w14:textId="77777777" w:rsidTr="000362CB">
        <w:trPr>
          <w:cantSplit/>
        </w:trPr>
        <w:tc>
          <w:tcPr>
            <w:tcW w:w="817" w:type="dxa"/>
            <w:tcBorders>
              <w:bottom w:val="nil"/>
              <w:right w:val="nil"/>
            </w:tcBorders>
          </w:tcPr>
          <w:p w14:paraId="2D9C139C" w14:textId="77777777" w:rsidR="00493E16" w:rsidRPr="00493E16" w:rsidRDefault="00493E16" w:rsidP="00493E16">
            <w:r w:rsidRPr="00493E16">
              <w:t>4.3a</w:t>
            </w:r>
          </w:p>
        </w:tc>
        <w:tc>
          <w:tcPr>
            <w:tcW w:w="7088" w:type="dxa"/>
            <w:tcBorders>
              <w:left w:val="nil"/>
              <w:bottom w:val="nil"/>
              <w:right w:val="nil"/>
            </w:tcBorders>
          </w:tcPr>
          <w:p w14:paraId="57A9082F" w14:textId="77777777" w:rsidR="00493E16" w:rsidRPr="00493E16" w:rsidRDefault="00493E16" w:rsidP="00493E16">
            <w:r w:rsidRPr="00493E16">
              <w:t>Is access to secure areas containing SSBAs restricted to authorised and approved persons?</w:t>
            </w:r>
          </w:p>
        </w:tc>
        <w:tc>
          <w:tcPr>
            <w:tcW w:w="1842" w:type="dxa"/>
            <w:tcBorders>
              <w:left w:val="nil"/>
              <w:bottom w:val="nil"/>
            </w:tcBorders>
          </w:tcPr>
          <w:p w14:paraId="0AABDBFA" w14:textId="77777777" w:rsidR="00493E16" w:rsidRPr="00493E16" w:rsidRDefault="00493E16" w:rsidP="00493E16">
            <w:r w:rsidRPr="00493E16">
              <w:t xml:space="preserve">Yes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   No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p>
        </w:tc>
      </w:tr>
      <w:tr w:rsidR="00493E16" w:rsidRPr="00493E16" w14:paraId="2C9798A6" w14:textId="77777777" w:rsidTr="000362CB">
        <w:trPr>
          <w:cantSplit/>
        </w:trPr>
        <w:tc>
          <w:tcPr>
            <w:tcW w:w="9747" w:type="dxa"/>
            <w:gridSpan w:val="3"/>
            <w:tcBorders>
              <w:top w:val="nil"/>
            </w:tcBorders>
          </w:tcPr>
          <w:p w14:paraId="16E056A0" w14:textId="77777777" w:rsidR="00493E16" w:rsidRPr="00493E16" w:rsidRDefault="00493E16" w:rsidP="00493E16">
            <w:r w:rsidRPr="00493E16">
              <w:t>Comments:</w:t>
            </w:r>
          </w:p>
          <w:p w14:paraId="37680514" w14:textId="77777777" w:rsidR="00493E16" w:rsidRPr="00493E16" w:rsidRDefault="00493E16" w:rsidP="00493E16">
            <w:r w:rsidRPr="00493E16">
              <w:fldChar w:fldCharType="begin">
                <w:ffData>
                  <w:name w:val="Text21"/>
                  <w:enabled/>
                  <w:calcOnExit w:val="0"/>
                  <w:textInput/>
                </w:ffData>
              </w:fldChar>
            </w:r>
            <w:r w:rsidRPr="00493E16">
              <w:instrText xml:space="preserve"> FORMTEXT </w:instrText>
            </w:r>
            <w:r w:rsidRPr="00493E16">
              <w:fldChar w:fldCharType="separate"/>
            </w:r>
            <w:r w:rsidRPr="00493E16">
              <w:t> </w:t>
            </w:r>
            <w:r w:rsidRPr="00493E16">
              <w:t> </w:t>
            </w:r>
            <w:r w:rsidRPr="00493E16">
              <w:t> </w:t>
            </w:r>
            <w:r w:rsidRPr="00493E16">
              <w:t> </w:t>
            </w:r>
            <w:r w:rsidRPr="00493E16">
              <w:t> </w:t>
            </w:r>
            <w:r w:rsidRPr="00493E16">
              <w:fldChar w:fldCharType="end"/>
            </w:r>
          </w:p>
        </w:tc>
      </w:tr>
      <w:tr w:rsidR="00493E16" w:rsidRPr="00493E16" w14:paraId="5E1306C3" w14:textId="77777777" w:rsidTr="000362CB">
        <w:trPr>
          <w:cantSplit/>
        </w:trPr>
        <w:tc>
          <w:tcPr>
            <w:tcW w:w="817" w:type="dxa"/>
            <w:tcBorders>
              <w:bottom w:val="nil"/>
              <w:right w:val="nil"/>
            </w:tcBorders>
          </w:tcPr>
          <w:p w14:paraId="4EC7DD9D" w14:textId="77777777" w:rsidR="00493E16" w:rsidRPr="00493E16" w:rsidRDefault="00493E16" w:rsidP="00493E16">
            <w:r w:rsidRPr="00493E16">
              <w:t>4.3b</w:t>
            </w:r>
          </w:p>
        </w:tc>
        <w:tc>
          <w:tcPr>
            <w:tcW w:w="7088" w:type="dxa"/>
            <w:tcBorders>
              <w:left w:val="nil"/>
              <w:bottom w:val="nil"/>
              <w:right w:val="nil"/>
            </w:tcBorders>
          </w:tcPr>
          <w:p w14:paraId="648DAA8C" w14:textId="77777777" w:rsidR="00493E16" w:rsidRPr="00493E16" w:rsidRDefault="00493E16" w:rsidP="00493E16">
            <w:r w:rsidRPr="00493E16">
              <w:t>Is at least one form of access control on the secure perimeter?</w:t>
            </w:r>
          </w:p>
        </w:tc>
        <w:tc>
          <w:tcPr>
            <w:tcW w:w="1842" w:type="dxa"/>
            <w:tcBorders>
              <w:left w:val="nil"/>
              <w:bottom w:val="nil"/>
            </w:tcBorders>
          </w:tcPr>
          <w:p w14:paraId="29D4A6E2" w14:textId="77777777" w:rsidR="00493E16" w:rsidRPr="00493E16" w:rsidRDefault="00493E16" w:rsidP="00493E16">
            <w:r w:rsidRPr="00493E16">
              <w:t xml:space="preserve">Yes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   No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p>
        </w:tc>
      </w:tr>
      <w:tr w:rsidR="00493E16" w:rsidRPr="00493E16" w14:paraId="5F1B1389" w14:textId="77777777" w:rsidTr="000362CB">
        <w:trPr>
          <w:cantSplit/>
        </w:trPr>
        <w:tc>
          <w:tcPr>
            <w:tcW w:w="9747" w:type="dxa"/>
            <w:gridSpan w:val="3"/>
            <w:tcBorders>
              <w:top w:val="nil"/>
            </w:tcBorders>
          </w:tcPr>
          <w:p w14:paraId="1AF75ECD" w14:textId="77777777" w:rsidR="00493E16" w:rsidRPr="00493E16" w:rsidRDefault="00493E16" w:rsidP="00493E16">
            <w:r w:rsidRPr="00493E16">
              <w:t>Comments:</w:t>
            </w:r>
          </w:p>
          <w:p w14:paraId="1EFCB0E5" w14:textId="77777777" w:rsidR="00493E16" w:rsidRPr="00493E16" w:rsidRDefault="00493E16" w:rsidP="00493E16">
            <w:r w:rsidRPr="00493E16">
              <w:fldChar w:fldCharType="begin">
                <w:ffData>
                  <w:name w:val="Text21"/>
                  <w:enabled/>
                  <w:calcOnExit w:val="0"/>
                  <w:textInput/>
                </w:ffData>
              </w:fldChar>
            </w:r>
            <w:r w:rsidRPr="00493E16">
              <w:instrText xml:space="preserve"> FORMTEXT </w:instrText>
            </w:r>
            <w:r w:rsidRPr="00493E16">
              <w:fldChar w:fldCharType="separate"/>
            </w:r>
            <w:r w:rsidRPr="00493E16">
              <w:t> </w:t>
            </w:r>
            <w:r w:rsidRPr="00493E16">
              <w:t> </w:t>
            </w:r>
            <w:r w:rsidRPr="00493E16">
              <w:t> </w:t>
            </w:r>
            <w:r w:rsidRPr="00493E16">
              <w:t> </w:t>
            </w:r>
            <w:r w:rsidRPr="00493E16">
              <w:t> </w:t>
            </w:r>
            <w:r w:rsidRPr="00493E16">
              <w:fldChar w:fldCharType="end"/>
            </w:r>
          </w:p>
        </w:tc>
      </w:tr>
      <w:tr w:rsidR="00493E16" w:rsidRPr="00493E16" w14:paraId="7666A08A" w14:textId="77777777" w:rsidTr="000362CB">
        <w:trPr>
          <w:cantSplit/>
        </w:trPr>
        <w:tc>
          <w:tcPr>
            <w:tcW w:w="817" w:type="dxa"/>
            <w:tcBorders>
              <w:bottom w:val="nil"/>
              <w:right w:val="nil"/>
            </w:tcBorders>
          </w:tcPr>
          <w:p w14:paraId="2CC96083" w14:textId="77777777" w:rsidR="00493E16" w:rsidRPr="00493E16" w:rsidRDefault="00493E16" w:rsidP="00493E16">
            <w:r w:rsidRPr="00493E16">
              <w:t>4.3c</w:t>
            </w:r>
          </w:p>
        </w:tc>
        <w:tc>
          <w:tcPr>
            <w:tcW w:w="7088" w:type="dxa"/>
            <w:tcBorders>
              <w:left w:val="nil"/>
              <w:bottom w:val="nil"/>
              <w:right w:val="nil"/>
            </w:tcBorders>
          </w:tcPr>
          <w:p w14:paraId="44885117" w14:textId="77777777" w:rsidR="00493E16" w:rsidRPr="00493E16" w:rsidRDefault="00493E16" w:rsidP="00493E16">
            <w:r w:rsidRPr="00493E16">
              <w:t>If the facility is handling Tier 1 SSBAs:</w:t>
            </w:r>
          </w:p>
          <w:p w14:paraId="3B817755" w14:textId="3EE7C6FC" w:rsidR="00493E16" w:rsidRPr="00493E16" w:rsidRDefault="00493E16" w:rsidP="006D6AF9">
            <w:pPr>
              <w:pStyle w:val="ListBullet"/>
            </w:pPr>
            <w:r w:rsidRPr="00493E16">
              <w:t>Is there an additional form of access control?</w:t>
            </w:r>
          </w:p>
        </w:tc>
        <w:tc>
          <w:tcPr>
            <w:tcW w:w="1842" w:type="dxa"/>
            <w:tcBorders>
              <w:left w:val="nil"/>
              <w:bottom w:val="nil"/>
            </w:tcBorders>
          </w:tcPr>
          <w:p w14:paraId="70CBB8C4" w14:textId="77777777" w:rsidR="00493E16" w:rsidRPr="00493E16" w:rsidRDefault="00493E16" w:rsidP="00493E16">
            <w:r w:rsidRPr="00493E16">
              <w:t xml:space="preserve">N/A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 (go to Q4.3d)</w:t>
            </w:r>
          </w:p>
          <w:p w14:paraId="7E6150D3" w14:textId="01727F5D" w:rsidR="00493E16" w:rsidRPr="00493E16" w:rsidRDefault="00493E16" w:rsidP="00493E16">
            <w:r w:rsidRPr="00493E16">
              <w:t xml:space="preserve">Yes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   No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p>
        </w:tc>
      </w:tr>
      <w:tr w:rsidR="00493E16" w:rsidRPr="00493E16" w14:paraId="4B5DC705" w14:textId="77777777" w:rsidTr="000362CB">
        <w:trPr>
          <w:cantSplit/>
        </w:trPr>
        <w:tc>
          <w:tcPr>
            <w:tcW w:w="9747" w:type="dxa"/>
            <w:gridSpan w:val="3"/>
            <w:tcBorders>
              <w:top w:val="nil"/>
            </w:tcBorders>
          </w:tcPr>
          <w:p w14:paraId="5A29D1EE" w14:textId="77777777" w:rsidR="00493E16" w:rsidRPr="00493E16" w:rsidRDefault="00493E16" w:rsidP="00493E16">
            <w:r w:rsidRPr="00493E16">
              <w:t>Comments:</w:t>
            </w:r>
          </w:p>
          <w:p w14:paraId="116784C9" w14:textId="77777777" w:rsidR="00493E16" w:rsidRPr="00493E16" w:rsidRDefault="00493E16" w:rsidP="00493E16">
            <w:r w:rsidRPr="00493E16">
              <w:fldChar w:fldCharType="begin">
                <w:ffData>
                  <w:name w:val="Text21"/>
                  <w:enabled/>
                  <w:calcOnExit w:val="0"/>
                  <w:textInput/>
                </w:ffData>
              </w:fldChar>
            </w:r>
            <w:r w:rsidRPr="00493E16">
              <w:instrText xml:space="preserve"> FORMTEXT </w:instrText>
            </w:r>
            <w:r w:rsidRPr="00493E16">
              <w:fldChar w:fldCharType="separate"/>
            </w:r>
            <w:r w:rsidRPr="00493E16">
              <w:t> </w:t>
            </w:r>
            <w:r w:rsidRPr="00493E16">
              <w:t> </w:t>
            </w:r>
            <w:r w:rsidRPr="00493E16">
              <w:t> </w:t>
            </w:r>
            <w:r w:rsidRPr="00493E16">
              <w:t> </w:t>
            </w:r>
            <w:r w:rsidRPr="00493E16">
              <w:t> </w:t>
            </w:r>
            <w:r w:rsidRPr="00493E16">
              <w:fldChar w:fldCharType="end"/>
            </w:r>
          </w:p>
        </w:tc>
      </w:tr>
      <w:tr w:rsidR="00493E16" w:rsidRPr="00493E16" w14:paraId="088658F8" w14:textId="77777777" w:rsidTr="000362CB">
        <w:trPr>
          <w:cantSplit/>
        </w:trPr>
        <w:tc>
          <w:tcPr>
            <w:tcW w:w="817" w:type="dxa"/>
            <w:tcBorders>
              <w:bottom w:val="nil"/>
              <w:right w:val="nil"/>
            </w:tcBorders>
          </w:tcPr>
          <w:p w14:paraId="67A8E6E7" w14:textId="77777777" w:rsidR="00493E16" w:rsidRPr="00493E16" w:rsidRDefault="00493E16" w:rsidP="00493E16">
            <w:r w:rsidRPr="00493E16">
              <w:t>4.3d</w:t>
            </w:r>
          </w:p>
        </w:tc>
        <w:tc>
          <w:tcPr>
            <w:tcW w:w="7088" w:type="dxa"/>
            <w:tcBorders>
              <w:left w:val="nil"/>
              <w:bottom w:val="nil"/>
              <w:right w:val="nil"/>
            </w:tcBorders>
          </w:tcPr>
          <w:p w14:paraId="55AF0ED3" w14:textId="77777777" w:rsidR="00493E16" w:rsidRPr="00493E16" w:rsidRDefault="00493E16" w:rsidP="00493E16">
            <w:r w:rsidRPr="00493E16">
              <w:t>Are there measures in place to prevent tail gaiting?</w:t>
            </w:r>
          </w:p>
        </w:tc>
        <w:tc>
          <w:tcPr>
            <w:tcW w:w="1842" w:type="dxa"/>
            <w:tcBorders>
              <w:left w:val="nil"/>
              <w:bottom w:val="nil"/>
            </w:tcBorders>
          </w:tcPr>
          <w:p w14:paraId="37D88580" w14:textId="77777777" w:rsidR="00493E16" w:rsidRPr="00493E16" w:rsidRDefault="00493E16" w:rsidP="00493E16">
            <w:r w:rsidRPr="00493E16">
              <w:t xml:space="preserve">Yes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   No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p>
        </w:tc>
      </w:tr>
      <w:tr w:rsidR="00493E16" w:rsidRPr="00493E16" w14:paraId="1CD0614A" w14:textId="77777777" w:rsidTr="000362CB">
        <w:trPr>
          <w:cantSplit/>
        </w:trPr>
        <w:tc>
          <w:tcPr>
            <w:tcW w:w="9747" w:type="dxa"/>
            <w:gridSpan w:val="3"/>
            <w:tcBorders>
              <w:top w:val="nil"/>
            </w:tcBorders>
          </w:tcPr>
          <w:p w14:paraId="250FD0ED" w14:textId="77777777" w:rsidR="00493E16" w:rsidRPr="00493E16" w:rsidRDefault="00493E16" w:rsidP="00493E16">
            <w:r w:rsidRPr="00493E16">
              <w:t>Comments:</w:t>
            </w:r>
          </w:p>
          <w:p w14:paraId="6ACEDBBA" w14:textId="77777777" w:rsidR="00493E16" w:rsidRPr="00493E16" w:rsidRDefault="00493E16" w:rsidP="00493E16">
            <w:r w:rsidRPr="00493E16">
              <w:fldChar w:fldCharType="begin">
                <w:ffData>
                  <w:name w:val="Text21"/>
                  <w:enabled/>
                  <w:calcOnExit w:val="0"/>
                  <w:textInput/>
                </w:ffData>
              </w:fldChar>
            </w:r>
            <w:r w:rsidRPr="00493E16">
              <w:instrText xml:space="preserve"> FORMTEXT </w:instrText>
            </w:r>
            <w:r w:rsidRPr="00493E16">
              <w:fldChar w:fldCharType="separate"/>
            </w:r>
            <w:r w:rsidRPr="00493E16">
              <w:t> </w:t>
            </w:r>
            <w:r w:rsidRPr="00493E16">
              <w:t> </w:t>
            </w:r>
            <w:r w:rsidRPr="00493E16">
              <w:t> </w:t>
            </w:r>
            <w:r w:rsidRPr="00493E16">
              <w:t> </w:t>
            </w:r>
            <w:r w:rsidRPr="00493E16">
              <w:t> </w:t>
            </w:r>
            <w:r w:rsidRPr="00493E16">
              <w:fldChar w:fldCharType="end"/>
            </w:r>
          </w:p>
        </w:tc>
      </w:tr>
      <w:tr w:rsidR="00493E16" w:rsidRPr="00493E16" w14:paraId="49CF5A0D" w14:textId="77777777" w:rsidTr="00493E16">
        <w:trPr>
          <w:cantSplit/>
        </w:trPr>
        <w:tc>
          <w:tcPr>
            <w:tcW w:w="817" w:type="dxa"/>
            <w:tcBorders>
              <w:bottom w:val="nil"/>
              <w:right w:val="nil"/>
            </w:tcBorders>
          </w:tcPr>
          <w:p w14:paraId="01310AF6" w14:textId="77777777" w:rsidR="00493E16" w:rsidRPr="00493E16" w:rsidRDefault="00493E16" w:rsidP="00493E16">
            <w:r w:rsidRPr="00493E16">
              <w:t>4.3e</w:t>
            </w:r>
          </w:p>
        </w:tc>
        <w:tc>
          <w:tcPr>
            <w:tcW w:w="7088" w:type="dxa"/>
            <w:tcBorders>
              <w:left w:val="nil"/>
              <w:bottom w:val="nil"/>
              <w:right w:val="nil"/>
            </w:tcBorders>
          </w:tcPr>
          <w:p w14:paraId="4CB182CE" w14:textId="5E71E122" w:rsidR="00493E16" w:rsidRPr="00493E16" w:rsidRDefault="00493E16" w:rsidP="00493E16">
            <w:r w:rsidRPr="00493E16">
              <w:t>Does the access control ensure that the details of all persons (including identification of the person and date and time of access) are recorded for all persons:</w:t>
            </w:r>
          </w:p>
        </w:tc>
        <w:tc>
          <w:tcPr>
            <w:tcW w:w="1842" w:type="dxa"/>
            <w:tcBorders>
              <w:left w:val="nil"/>
              <w:bottom w:val="nil"/>
            </w:tcBorders>
          </w:tcPr>
          <w:p w14:paraId="657EBAC1" w14:textId="77777777" w:rsidR="00493E16" w:rsidRPr="00493E16" w:rsidRDefault="00493E16" w:rsidP="00493E16"/>
        </w:tc>
      </w:tr>
      <w:tr w:rsidR="00493E16" w:rsidRPr="00493E16" w14:paraId="1E74F9BA" w14:textId="77777777" w:rsidTr="00493E16">
        <w:trPr>
          <w:cantSplit/>
        </w:trPr>
        <w:tc>
          <w:tcPr>
            <w:tcW w:w="817" w:type="dxa"/>
            <w:tcBorders>
              <w:top w:val="nil"/>
              <w:bottom w:val="nil"/>
              <w:right w:val="nil"/>
            </w:tcBorders>
          </w:tcPr>
          <w:p w14:paraId="50D5FCCF" w14:textId="77777777" w:rsidR="00493E16" w:rsidRPr="00493E16" w:rsidRDefault="00493E16" w:rsidP="00493E16"/>
        </w:tc>
        <w:tc>
          <w:tcPr>
            <w:tcW w:w="7088" w:type="dxa"/>
            <w:tcBorders>
              <w:top w:val="nil"/>
              <w:left w:val="nil"/>
              <w:bottom w:val="nil"/>
              <w:right w:val="nil"/>
            </w:tcBorders>
          </w:tcPr>
          <w:p w14:paraId="3C506B0A" w14:textId="298A0DAC" w:rsidR="00493E16" w:rsidRPr="00493E16" w:rsidRDefault="00493E16" w:rsidP="00032DF3">
            <w:pPr>
              <w:numPr>
                <w:ilvl w:val="0"/>
                <w:numId w:val="37"/>
              </w:numPr>
            </w:pPr>
            <w:r w:rsidRPr="00493E16">
              <w:t>Entering the secure perimeter?</w:t>
            </w:r>
          </w:p>
        </w:tc>
        <w:tc>
          <w:tcPr>
            <w:tcW w:w="1842" w:type="dxa"/>
            <w:tcBorders>
              <w:top w:val="nil"/>
              <w:left w:val="nil"/>
              <w:bottom w:val="nil"/>
            </w:tcBorders>
          </w:tcPr>
          <w:p w14:paraId="7427304D" w14:textId="114E902B" w:rsidR="00493E16" w:rsidRPr="00493E16" w:rsidRDefault="00493E16" w:rsidP="00493E16">
            <w:r w:rsidRPr="00493E16">
              <w:t xml:space="preserve">Yes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   No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p>
        </w:tc>
      </w:tr>
      <w:tr w:rsidR="00493E16" w:rsidRPr="00493E16" w14:paraId="5382FC5D" w14:textId="77777777" w:rsidTr="00493E16">
        <w:trPr>
          <w:cantSplit/>
        </w:trPr>
        <w:tc>
          <w:tcPr>
            <w:tcW w:w="817" w:type="dxa"/>
            <w:tcBorders>
              <w:top w:val="nil"/>
              <w:bottom w:val="nil"/>
              <w:right w:val="nil"/>
            </w:tcBorders>
          </w:tcPr>
          <w:p w14:paraId="7E23EC6C" w14:textId="77777777" w:rsidR="00493E16" w:rsidRPr="00493E16" w:rsidRDefault="00493E16" w:rsidP="00493E16"/>
        </w:tc>
        <w:tc>
          <w:tcPr>
            <w:tcW w:w="7088" w:type="dxa"/>
            <w:tcBorders>
              <w:top w:val="nil"/>
              <w:left w:val="nil"/>
              <w:bottom w:val="nil"/>
              <w:right w:val="nil"/>
            </w:tcBorders>
          </w:tcPr>
          <w:p w14:paraId="4331E2BF" w14:textId="603C6B19" w:rsidR="00493E16" w:rsidRPr="00493E16" w:rsidRDefault="00493E16" w:rsidP="00032DF3">
            <w:pPr>
              <w:numPr>
                <w:ilvl w:val="0"/>
                <w:numId w:val="37"/>
              </w:numPr>
            </w:pPr>
            <w:r w:rsidRPr="00493E16">
              <w:t>Accessing the secondary access control to the Tier 1 SSBA?</w:t>
            </w:r>
          </w:p>
        </w:tc>
        <w:tc>
          <w:tcPr>
            <w:tcW w:w="1842" w:type="dxa"/>
            <w:tcBorders>
              <w:top w:val="nil"/>
              <w:left w:val="nil"/>
              <w:bottom w:val="nil"/>
            </w:tcBorders>
          </w:tcPr>
          <w:p w14:paraId="6BD4886F" w14:textId="4F42EB9A" w:rsidR="00493E16" w:rsidRPr="00493E16" w:rsidRDefault="00493E16" w:rsidP="00493E16">
            <w:r w:rsidRPr="00493E16">
              <w:t xml:space="preserve">Yes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   No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p>
        </w:tc>
      </w:tr>
      <w:tr w:rsidR="00493E16" w:rsidRPr="00493E16" w14:paraId="1206897A" w14:textId="77777777" w:rsidTr="00493E16">
        <w:trPr>
          <w:cantSplit/>
        </w:trPr>
        <w:tc>
          <w:tcPr>
            <w:tcW w:w="817" w:type="dxa"/>
            <w:tcBorders>
              <w:top w:val="nil"/>
              <w:bottom w:val="nil"/>
              <w:right w:val="nil"/>
            </w:tcBorders>
          </w:tcPr>
          <w:p w14:paraId="65C5D793" w14:textId="77777777" w:rsidR="00493E16" w:rsidRPr="00493E16" w:rsidRDefault="00493E16" w:rsidP="00493E16"/>
        </w:tc>
        <w:tc>
          <w:tcPr>
            <w:tcW w:w="7088" w:type="dxa"/>
            <w:tcBorders>
              <w:top w:val="nil"/>
              <w:left w:val="nil"/>
              <w:bottom w:val="nil"/>
              <w:right w:val="nil"/>
            </w:tcBorders>
          </w:tcPr>
          <w:p w14:paraId="71EC2167" w14:textId="27B7EB90" w:rsidR="00493E16" w:rsidRPr="00493E16" w:rsidRDefault="00493E16" w:rsidP="00032DF3">
            <w:pPr>
              <w:numPr>
                <w:ilvl w:val="0"/>
                <w:numId w:val="37"/>
              </w:numPr>
            </w:pPr>
            <w:r w:rsidRPr="00493E16">
              <w:t>For areas holding Tier 1 SSBAs – the time of exit of the person is also recorded?</w:t>
            </w:r>
          </w:p>
        </w:tc>
        <w:tc>
          <w:tcPr>
            <w:tcW w:w="1842" w:type="dxa"/>
            <w:tcBorders>
              <w:top w:val="nil"/>
              <w:left w:val="nil"/>
              <w:bottom w:val="nil"/>
            </w:tcBorders>
          </w:tcPr>
          <w:p w14:paraId="0ACA680E" w14:textId="70AFA33D" w:rsidR="00493E16" w:rsidRPr="00493E16" w:rsidRDefault="00493E16" w:rsidP="00493E16">
            <w:r w:rsidRPr="00493E16">
              <w:t xml:space="preserve">Yes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   No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p>
        </w:tc>
      </w:tr>
      <w:tr w:rsidR="00493E16" w:rsidRPr="00493E16" w14:paraId="0E65590C" w14:textId="77777777" w:rsidTr="000362CB">
        <w:trPr>
          <w:cantSplit/>
        </w:trPr>
        <w:tc>
          <w:tcPr>
            <w:tcW w:w="9747" w:type="dxa"/>
            <w:gridSpan w:val="3"/>
            <w:tcBorders>
              <w:top w:val="nil"/>
            </w:tcBorders>
          </w:tcPr>
          <w:p w14:paraId="32BE79B1" w14:textId="77777777" w:rsidR="00493E16" w:rsidRPr="00493E16" w:rsidRDefault="00493E16" w:rsidP="00493E16">
            <w:r w:rsidRPr="00493E16">
              <w:t>Comments:</w:t>
            </w:r>
          </w:p>
          <w:p w14:paraId="504F5464" w14:textId="77777777" w:rsidR="00493E16" w:rsidRPr="00493E16" w:rsidRDefault="00493E16" w:rsidP="00493E16">
            <w:r w:rsidRPr="00493E16">
              <w:fldChar w:fldCharType="begin">
                <w:ffData>
                  <w:name w:val="Text21"/>
                  <w:enabled/>
                  <w:calcOnExit w:val="0"/>
                  <w:textInput/>
                </w:ffData>
              </w:fldChar>
            </w:r>
            <w:r w:rsidRPr="00493E16">
              <w:instrText xml:space="preserve"> FORMTEXT </w:instrText>
            </w:r>
            <w:r w:rsidRPr="00493E16">
              <w:fldChar w:fldCharType="separate"/>
            </w:r>
            <w:r w:rsidRPr="00493E16">
              <w:t> </w:t>
            </w:r>
            <w:r w:rsidRPr="00493E16">
              <w:t> </w:t>
            </w:r>
            <w:r w:rsidRPr="00493E16">
              <w:t> </w:t>
            </w:r>
            <w:r w:rsidRPr="00493E16">
              <w:t> </w:t>
            </w:r>
            <w:r w:rsidRPr="00493E16">
              <w:t> </w:t>
            </w:r>
            <w:r w:rsidRPr="00493E16">
              <w:fldChar w:fldCharType="end"/>
            </w:r>
          </w:p>
        </w:tc>
      </w:tr>
      <w:tr w:rsidR="00493E16" w:rsidRPr="00493E16" w14:paraId="2719D8CF" w14:textId="77777777" w:rsidTr="00AC661C">
        <w:trPr>
          <w:cantSplit/>
        </w:trPr>
        <w:tc>
          <w:tcPr>
            <w:tcW w:w="817" w:type="dxa"/>
            <w:tcBorders>
              <w:bottom w:val="nil"/>
              <w:right w:val="nil"/>
            </w:tcBorders>
          </w:tcPr>
          <w:p w14:paraId="6115D73B" w14:textId="77777777" w:rsidR="00493E16" w:rsidRPr="00493E16" w:rsidRDefault="00493E16" w:rsidP="00493E16">
            <w:r w:rsidRPr="00493E16">
              <w:lastRenderedPageBreak/>
              <w:t>4.3f</w:t>
            </w:r>
          </w:p>
        </w:tc>
        <w:tc>
          <w:tcPr>
            <w:tcW w:w="7088" w:type="dxa"/>
            <w:tcBorders>
              <w:left w:val="nil"/>
              <w:bottom w:val="nil"/>
              <w:right w:val="nil"/>
            </w:tcBorders>
          </w:tcPr>
          <w:p w14:paraId="15A41738" w14:textId="0B462BDC" w:rsidR="00493E16" w:rsidRPr="00493E16" w:rsidRDefault="00493E16" w:rsidP="00AC661C">
            <w:r w:rsidRPr="00493E16">
              <w:t>Are access records maintained for a minimum of:</w:t>
            </w:r>
          </w:p>
        </w:tc>
        <w:tc>
          <w:tcPr>
            <w:tcW w:w="1842" w:type="dxa"/>
            <w:tcBorders>
              <w:left w:val="nil"/>
              <w:bottom w:val="nil"/>
            </w:tcBorders>
          </w:tcPr>
          <w:p w14:paraId="7351E061" w14:textId="1A629BAF" w:rsidR="00493E16" w:rsidRPr="00493E16" w:rsidRDefault="00493E16" w:rsidP="00AC661C"/>
        </w:tc>
      </w:tr>
      <w:tr w:rsidR="00493E16" w:rsidRPr="00493E16" w14:paraId="274F72B1" w14:textId="77777777" w:rsidTr="00AC661C">
        <w:trPr>
          <w:cantSplit/>
        </w:trPr>
        <w:tc>
          <w:tcPr>
            <w:tcW w:w="817" w:type="dxa"/>
            <w:tcBorders>
              <w:top w:val="nil"/>
              <w:bottom w:val="nil"/>
              <w:right w:val="nil"/>
            </w:tcBorders>
          </w:tcPr>
          <w:p w14:paraId="317B88D6" w14:textId="77777777" w:rsidR="00493E16" w:rsidRPr="00493E16" w:rsidRDefault="00493E16" w:rsidP="00493E16"/>
        </w:tc>
        <w:tc>
          <w:tcPr>
            <w:tcW w:w="7088" w:type="dxa"/>
            <w:tcBorders>
              <w:top w:val="nil"/>
              <w:left w:val="nil"/>
              <w:bottom w:val="nil"/>
              <w:right w:val="nil"/>
            </w:tcBorders>
          </w:tcPr>
          <w:p w14:paraId="6B3D3648" w14:textId="1E0D4E39" w:rsidR="00493E16" w:rsidRPr="00493E16" w:rsidRDefault="00AC661C" w:rsidP="00032DF3">
            <w:pPr>
              <w:numPr>
                <w:ilvl w:val="0"/>
                <w:numId w:val="38"/>
              </w:numPr>
            </w:pPr>
            <w:r w:rsidRPr="00493E16">
              <w:t>5 years for facilities holding Tier 1 SSBAs?</w:t>
            </w:r>
          </w:p>
        </w:tc>
        <w:tc>
          <w:tcPr>
            <w:tcW w:w="1842" w:type="dxa"/>
            <w:tcBorders>
              <w:top w:val="nil"/>
              <w:left w:val="nil"/>
              <w:bottom w:val="nil"/>
            </w:tcBorders>
          </w:tcPr>
          <w:p w14:paraId="26585F5E" w14:textId="56E2E153" w:rsidR="00493E16" w:rsidRPr="00493E16" w:rsidRDefault="00AC661C" w:rsidP="00AC661C">
            <w:r w:rsidRPr="00493E16">
              <w:t xml:space="preserve">Yes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   No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N/A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 (no Tier 1)</w:t>
            </w:r>
          </w:p>
        </w:tc>
      </w:tr>
      <w:tr w:rsidR="00493E16" w:rsidRPr="00493E16" w14:paraId="6F31FB77" w14:textId="77777777" w:rsidTr="00AC661C">
        <w:trPr>
          <w:cantSplit/>
        </w:trPr>
        <w:tc>
          <w:tcPr>
            <w:tcW w:w="817" w:type="dxa"/>
            <w:tcBorders>
              <w:top w:val="nil"/>
              <w:bottom w:val="nil"/>
              <w:right w:val="nil"/>
            </w:tcBorders>
          </w:tcPr>
          <w:p w14:paraId="2B119CC6" w14:textId="77777777" w:rsidR="00493E16" w:rsidRPr="00493E16" w:rsidRDefault="00493E16" w:rsidP="00493E16"/>
        </w:tc>
        <w:tc>
          <w:tcPr>
            <w:tcW w:w="7088" w:type="dxa"/>
            <w:tcBorders>
              <w:top w:val="nil"/>
              <w:left w:val="nil"/>
              <w:bottom w:val="nil"/>
              <w:right w:val="nil"/>
            </w:tcBorders>
          </w:tcPr>
          <w:p w14:paraId="5DB8299A" w14:textId="7DA527BD" w:rsidR="00493E16" w:rsidRPr="00493E16" w:rsidRDefault="00AC661C" w:rsidP="00032DF3">
            <w:pPr>
              <w:numPr>
                <w:ilvl w:val="0"/>
                <w:numId w:val="38"/>
              </w:numPr>
            </w:pPr>
            <w:r w:rsidRPr="00493E16">
              <w:t>2 years for facilities holding Tier 2 SSBAs?</w:t>
            </w:r>
          </w:p>
        </w:tc>
        <w:tc>
          <w:tcPr>
            <w:tcW w:w="1842" w:type="dxa"/>
            <w:tcBorders>
              <w:top w:val="nil"/>
              <w:left w:val="nil"/>
              <w:bottom w:val="nil"/>
            </w:tcBorders>
          </w:tcPr>
          <w:p w14:paraId="7D20D255" w14:textId="48133151" w:rsidR="00493E16" w:rsidRPr="00493E16" w:rsidRDefault="00493E16" w:rsidP="00AC661C">
            <w:r w:rsidRPr="00493E16">
              <w:t xml:space="preserve">Yes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   No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N/A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 (no Tier 2)</w:t>
            </w:r>
          </w:p>
        </w:tc>
      </w:tr>
      <w:tr w:rsidR="00493E16" w:rsidRPr="00493E16" w14:paraId="1E4AEFB0" w14:textId="77777777" w:rsidTr="000362CB">
        <w:trPr>
          <w:cantSplit/>
        </w:trPr>
        <w:tc>
          <w:tcPr>
            <w:tcW w:w="9747" w:type="dxa"/>
            <w:gridSpan w:val="3"/>
            <w:tcBorders>
              <w:top w:val="nil"/>
            </w:tcBorders>
          </w:tcPr>
          <w:p w14:paraId="259F4283" w14:textId="77777777" w:rsidR="00493E16" w:rsidRPr="00493E16" w:rsidRDefault="00493E16" w:rsidP="00493E16">
            <w:r w:rsidRPr="00493E16">
              <w:t>Comments:</w:t>
            </w:r>
          </w:p>
          <w:p w14:paraId="69C74FBD" w14:textId="77777777" w:rsidR="00493E16" w:rsidRPr="00493E16" w:rsidRDefault="00493E16" w:rsidP="00493E16">
            <w:r w:rsidRPr="00493E16">
              <w:fldChar w:fldCharType="begin">
                <w:ffData>
                  <w:name w:val="Text21"/>
                  <w:enabled/>
                  <w:calcOnExit w:val="0"/>
                  <w:textInput/>
                </w:ffData>
              </w:fldChar>
            </w:r>
            <w:r w:rsidRPr="00493E16">
              <w:instrText xml:space="preserve"> FORMTEXT </w:instrText>
            </w:r>
            <w:r w:rsidRPr="00493E16">
              <w:fldChar w:fldCharType="separate"/>
            </w:r>
            <w:r w:rsidRPr="00493E16">
              <w:t> </w:t>
            </w:r>
            <w:r w:rsidRPr="00493E16">
              <w:t> </w:t>
            </w:r>
            <w:r w:rsidRPr="00493E16">
              <w:t> </w:t>
            </w:r>
            <w:r w:rsidRPr="00493E16">
              <w:t> </w:t>
            </w:r>
            <w:r w:rsidRPr="00493E16">
              <w:t> </w:t>
            </w:r>
            <w:r w:rsidRPr="00493E16">
              <w:fldChar w:fldCharType="end"/>
            </w:r>
          </w:p>
        </w:tc>
      </w:tr>
      <w:tr w:rsidR="00493E16" w:rsidRPr="00493E16" w14:paraId="6F889792" w14:textId="77777777" w:rsidTr="00AC661C">
        <w:trPr>
          <w:cantSplit/>
        </w:trPr>
        <w:tc>
          <w:tcPr>
            <w:tcW w:w="817" w:type="dxa"/>
            <w:tcBorders>
              <w:bottom w:val="nil"/>
              <w:right w:val="nil"/>
            </w:tcBorders>
          </w:tcPr>
          <w:p w14:paraId="3BD9E73D" w14:textId="77777777" w:rsidR="00493E16" w:rsidRPr="00493E16" w:rsidRDefault="00493E16" w:rsidP="00493E16">
            <w:r w:rsidRPr="00493E16">
              <w:t>4.3g</w:t>
            </w:r>
          </w:p>
        </w:tc>
        <w:tc>
          <w:tcPr>
            <w:tcW w:w="7088" w:type="dxa"/>
            <w:tcBorders>
              <w:left w:val="nil"/>
              <w:bottom w:val="nil"/>
              <w:right w:val="nil"/>
            </w:tcBorders>
          </w:tcPr>
          <w:p w14:paraId="6417525E" w14:textId="0C657AB4" w:rsidR="00493E16" w:rsidRPr="00493E16" w:rsidRDefault="00493E16" w:rsidP="00AC661C">
            <w:r w:rsidRPr="00493E16">
              <w:t>Are access control systems tested at least every:</w:t>
            </w:r>
          </w:p>
        </w:tc>
        <w:tc>
          <w:tcPr>
            <w:tcW w:w="1842" w:type="dxa"/>
            <w:tcBorders>
              <w:left w:val="nil"/>
              <w:bottom w:val="nil"/>
            </w:tcBorders>
          </w:tcPr>
          <w:p w14:paraId="59821C68" w14:textId="4788AF08" w:rsidR="00493E16" w:rsidRPr="00493E16" w:rsidRDefault="00493E16" w:rsidP="00AC661C"/>
        </w:tc>
      </w:tr>
      <w:tr w:rsidR="00AC661C" w:rsidRPr="00493E16" w14:paraId="20C76E80" w14:textId="77777777" w:rsidTr="00AC661C">
        <w:trPr>
          <w:cantSplit/>
        </w:trPr>
        <w:tc>
          <w:tcPr>
            <w:tcW w:w="817" w:type="dxa"/>
            <w:tcBorders>
              <w:top w:val="nil"/>
              <w:bottom w:val="nil"/>
              <w:right w:val="nil"/>
            </w:tcBorders>
          </w:tcPr>
          <w:p w14:paraId="0F5E223B" w14:textId="77777777" w:rsidR="00AC661C" w:rsidRPr="00493E16" w:rsidRDefault="00AC661C" w:rsidP="00493E16"/>
        </w:tc>
        <w:tc>
          <w:tcPr>
            <w:tcW w:w="7088" w:type="dxa"/>
            <w:tcBorders>
              <w:top w:val="nil"/>
              <w:left w:val="nil"/>
              <w:bottom w:val="nil"/>
              <w:right w:val="nil"/>
            </w:tcBorders>
          </w:tcPr>
          <w:p w14:paraId="2953F851" w14:textId="6082939B" w:rsidR="00AC661C" w:rsidRPr="00493E16" w:rsidRDefault="00AC661C" w:rsidP="00032DF3">
            <w:pPr>
              <w:numPr>
                <w:ilvl w:val="0"/>
                <w:numId w:val="39"/>
              </w:numPr>
            </w:pPr>
            <w:r w:rsidRPr="00493E16">
              <w:t>6 months for facilities holding Tier 1 SSBAs?</w:t>
            </w:r>
          </w:p>
        </w:tc>
        <w:tc>
          <w:tcPr>
            <w:tcW w:w="1842" w:type="dxa"/>
            <w:tcBorders>
              <w:top w:val="nil"/>
              <w:left w:val="nil"/>
              <w:bottom w:val="nil"/>
            </w:tcBorders>
          </w:tcPr>
          <w:p w14:paraId="156A0ED3" w14:textId="6DE22DAB" w:rsidR="00AC661C" w:rsidRPr="00493E16" w:rsidRDefault="00AC661C" w:rsidP="00AC661C">
            <w:r w:rsidRPr="00493E16">
              <w:t xml:space="preserve">Yes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   No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N/A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 (no Tier 1)</w:t>
            </w:r>
          </w:p>
        </w:tc>
      </w:tr>
      <w:tr w:rsidR="00AC661C" w:rsidRPr="00493E16" w14:paraId="59253172" w14:textId="77777777" w:rsidTr="00AC661C">
        <w:trPr>
          <w:cantSplit/>
        </w:trPr>
        <w:tc>
          <w:tcPr>
            <w:tcW w:w="817" w:type="dxa"/>
            <w:tcBorders>
              <w:top w:val="nil"/>
              <w:bottom w:val="nil"/>
              <w:right w:val="nil"/>
            </w:tcBorders>
          </w:tcPr>
          <w:p w14:paraId="7E0D1B00" w14:textId="77777777" w:rsidR="00AC661C" w:rsidRPr="00493E16" w:rsidRDefault="00AC661C" w:rsidP="00493E16"/>
        </w:tc>
        <w:tc>
          <w:tcPr>
            <w:tcW w:w="7088" w:type="dxa"/>
            <w:tcBorders>
              <w:top w:val="nil"/>
              <w:left w:val="nil"/>
              <w:bottom w:val="nil"/>
              <w:right w:val="nil"/>
            </w:tcBorders>
          </w:tcPr>
          <w:p w14:paraId="57D1CE9A" w14:textId="4D4AD6FB" w:rsidR="00AC661C" w:rsidRPr="00493E16" w:rsidRDefault="00AC661C" w:rsidP="00032DF3">
            <w:pPr>
              <w:numPr>
                <w:ilvl w:val="0"/>
                <w:numId w:val="39"/>
              </w:numPr>
            </w:pPr>
            <w:r w:rsidRPr="00493E16">
              <w:t>12 months for facilities holding Tier 2 SSBAs?</w:t>
            </w:r>
          </w:p>
        </w:tc>
        <w:tc>
          <w:tcPr>
            <w:tcW w:w="1842" w:type="dxa"/>
            <w:tcBorders>
              <w:top w:val="nil"/>
              <w:left w:val="nil"/>
              <w:bottom w:val="nil"/>
            </w:tcBorders>
          </w:tcPr>
          <w:p w14:paraId="26EFD0AD" w14:textId="1962EDE0" w:rsidR="00AC661C" w:rsidRPr="00493E16" w:rsidRDefault="00AC661C" w:rsidP="00AC661C">
            <w:r w:rsidRPr="00493E16">
              <w:t xml:space="preserve">Yes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   No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N/A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 (no Tier 2)</w:t>
            </w:r>
          </w:p>
        </w:tc>
      </w:tr>
      <w:tr w:rsidR="00493E16" w:rsidRPr="00493E16" w14:paraId="436092C2" w14:textId="77777777" w:rsidTr="000362CB">
        <w:trPr>
          <w:cantSplit/>
        </w:trPr>
        <w:tc>
          <w:tcPr>
            <w:tcW w:w="9747" w:type="dxa"/>
            <w:gridSpan w:val="3"/>
            <w:tcBorders>
              <w:top w:val="nil"/>
            </w:tcBorders>
          </w:tcPr>
          <w:p w14:paraId="662BBB6A" w14:textId="77777777" w:rsidR="00493E16" w:rsidRPr="00493E16" w:rsidRDefault="00493E16" w:rsidP="00493E16">
            <w:r w:rsidRPr="00493E16">
              <w:t>Comments:</w:t>
            </w:r>
          </w:p>
          <w:p w14:paraId="36C1C99E" w14:textId="77777777" w:rsidR="00493E16" w:rsidRPr="00493E16" w:rsidRDefault="00493E16" w:rsidP="00493E16">
            <w:r w:rsidRPr="00493E16">
              <w:fldChar w:fldCharType="begin">
                <w:ffData>
                  <w:name w:val="Text21"/>
                  <w:enabled/>
                  <w:calcOnExit w:val="0"/>
                  <w:textInput/>
                </w:ffData>
              </w:fldChar>
            </w:r>
            <w:r w:rsidRPr="00493E16">
              <w:instrText xml:space="preserve"> FORMTEXT </w:instrText>
            </w:r>
            <w:r w:rsidRPr="00493E16">
              <w:fldChar w:fldCharType="separate"/>
            </w:r>
            <w:r w:rsidRPr="00493E16">
              <w:t> </w:t>
            </w:r>
            <w:r w:rsidRPr="00493E16">
              <w:t> </w:t>
            </w:r>
            <w:r w:rsidRPr="00493E16">
              <w:t> </w:t>
            </w:r>
            <w:r w:rsidRPr="00493E16">
              <w:t> </w:t>
            </w:r>
            <w:r w:rsidRPr="00493E16">
              <w:t> </w:t>
            </w:r>
            <w:r w:rsidRPr="00493E16">
              <w:fldChar w:fldCharType="end"/>
            </w:r>
          </w:p>
        </w:tc>
      </w:tr>
      <w:tr w:rsidR="00493E16" w:rsidRPr="00493E16" w14:paraId="195C889B" w14:textId="77777777" w:rsidTr="000362CB">
        <w:trPr>
          <w:cantSplit/>
        </w:trPr>
        <w:tc>
          <w:tcPr>
            <w:tcW w:w="817" w:type="dxa"/>
            <w:tcBorders>
              <w:bottom w:val="nil"/>
              <w:right w:val="nil"/>
            </w:tcBorders>
          </w:tcPr>
          <w:p w14:paraId="6AEAE694" w14:textId="77777777" w:rsidR="00493E16" w:rsidRPr="00493E16" w:rsidRDefault="00493E16" w:rsidP="00493E16">
            <w:r w:rsidRPr="00493E16">
              <w:t>4.3h</w:t>
            </w:r>
          </w:p>
        </w:tc>
        <w:tc>
          <w:tcPr>
            <w:tcW w:w="7088" w:type="dxa"/>
            <w:tcBorders>
              <w:left w:val="nil"/>
              <w:bottom w:val="nil"/>
              <w:right w:val="nil"/>
            </w:tcBorders>
          </w:tcPr>
          <w:p w14:paraId="509CAE41" w14:textId="77777777" w:rsidR="00493E16" w:rsidRPr="00493E16" w:rsidRDefault="00493E16" w:rsidP="00493E16">
            <w:r w:rsidRPr="00493E16">
              <w:t>Are any losses of access cards, keys or other items used to access the secure areas reported immediately to the Responsible Officer once the loss is known?</w:t>
            </w:r>
          </w:p>
        </w:tc>
        <w:tc>
          <w:tcPr>
            <w:tcW w:w="1842" w:type="dxa"/>
            <w:tcBorders>
              <w:left w:val="nil"/>
              <w:bottom w:val="nil"/>
            </w:tcBorders>
          </w:tcPr>
          <w:p w14:paraId="25D5E26F" w14:textId="77777777" w:rsidR="00493E16" w:rsidRPr="00493E16" w:rsidRDefault="00493E16" w:rsidP="00493E16">
            <w:r w:rsidRPr="00493E16">
              <w:t xml:space="preserve">Yes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   No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p>
        </w:tc>
      </w:tr>
      <w:tr w:rsidR="00493E16" w:rsidRPr="00493E16" w14:paraId="11F645B9" w14:textId="77777777" w:rsidTr="000362CB">
        <w:trPr>
          <w:cantSplit/>
        </w:trPr>
        <w:tc>
          <w:tcPr>
            <w:tcW w:w="9747" w:type="dxa"/>
            <w:gridSpan w:val="3"/>
            <w:tcBorders>
              <w:top w:val="nil"/>
            </w:tcBorders>
          </w:tcPr>
          <w:p w14:paraId="0DF15257" w14:textId="77777777" w:rsidR="00493E16" w:rsidRPr="00493E16" w:rsidRDefault="00493E16" w:rsidP="00493E16">
            <w:r w:rsidRPr="00493E16">
              <w:t>Comments:</w:t>
            </w:r>
          </w:p>
          <w:p w14:paraId="7DF097A3" w14:textId="77777777" w:rsidR="00493E16" w:rsidRPr="00493E16" w:rsidRDefault="00493E16" w:rsidP="00493E16">
            <w:r w:rsidRPr="00493E16">
              <w:fldChar w:fldCharType="begin">
                <w:ffData>
                  <w:name w:val="Text21"/>
                  <w:enabled/>
                  <w:calcOnExit w:val="0"/>
                  <w:textInput/>
                </w:ffData>
              </w:fldChar>
            </w:r>
            <w:r w:rsidRPr="00493E16">
              <w:instrText xml:space="preserve"> FORMTEXT </w:instrText>
            </w:r>
            <w:r w:rsidRPr="00493E16">
              <w:fldChar w:fldCharType="separate"/>
            </w:r>
            <w:r w:rsidRPr="00493E16">
              <w:t> </w:t>
            </w:r>
            <w:r w:rsidRPr="00493E16">
              <w:t> </w:t>
            </w:r>
            <w:r w:rsidRPr="00493E16">
              <w:t> </w:t>
            </w:r>
            <w:r w:rsidRPr="00493E16">
              <w:t> </w:t>
            </w:r>
            <w:r w:rsidRPr="00493E16">
              <w:t> </w:t>
            </w:r>
            <w:r w:rsidRPr="00493E16">
              <w:fldChar w:fldCharType="end"/>
            </w:r>
          </w:p>
        </w:tc>
      </w:tr>
      <w:tr w:rsidR="00493E16" w:rsidRPr="00493E16" w14:paraId="411681F9" w14:textId="77777777" w:rsidTr="000362CB">
        <w:trPr>
          <w:cantSplit/>
        </w:trPr>
        <w:tc>
          <w:tcPr>
            <w:tcW w:w="817" w:type="dxa"/>
            <w:tcBorders>
              <w:bottom w:val="nil"/>
              <w:right w:val="nil"/>
            </w:tcBorders>
          </w:tcPr>
          <w:p w14:paraId="2FDD8746" w14:textId="77777777" w:rsidR="00493E16" w:rsidRPr="00493E16" w:rsidRDefault="00493E16" w:rsidP="00493E16">
            <w:r w:rsidRPr="00493E16">
              <w:t>4.3i</w:t>
            </w:r>
          </w:p>
        </w:tc>
        <w:tc>
          <w:tcPr>
            <w:tcW w:w="7088" w:type="dxa"/>
            <w:tcBorders>
              <w:left w:val="nil"/>
              <w:bottom w:val="nil"/>
              <w:right w:val="nil"/>
            </w:tcBorders>
          </w:tcPr>
          <w:p w14:paraId="609B63B1" w14:textId="77777777" w:rsidR="00493E16" w:rsidRPr="00493E16" w:rsidRDefault="00493E16" w:rsidP="00493E16">
            <w:r w:rsidRPr="00493E16">
              <w:t>Are there measures in place to ensure that the lost items in 4.3h are not used?</w:t>
            </w:r>
          </w:p>
        </w:tc>
        <w:tc>
          <w:tcPr>
            <w:tcW w:w="1842" w:type="dxa"/>
            <w:tcBorders>
              <w:left w:val="nil"/>
              <w:bottom w:val="nil"/>
            </w:tcBorders>
          </w:tcPr>
          <w:p w14:paraId="444C6048" w14:textId="77777777" w:rsidR="00493E16" w:rsidRPr="00493E16" w:rsidRDefault="00493E16" w:rsidP="00493E16">
            <w:r w:rsidRPr="00493E16">
              <w:t xml:space="preserve">Yes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   No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p>
        </w:tc>
      </w:tr>
      <w:tr w:rsidR="00493E16" w:rsidRPr="00493E16" w14:paraId="18DD921C" w14:textId="77777777" w:rsidTr="000362CB">
        <w:trPr>
          <w:cantSplit/>
        </w:trPr>
        <w:tc>
          <w:tcPr>
            <w:tcW w:w="9747" w:type="dxa"/>
            <w:gridSpan w:val="3"/>
            <w:tcBorders>
              <w:top w:val="nil"/>
            </w:tcBorders>
          </w:tcPr>
          <w:p w14:paraId="178502CE" w14:textId="77777777" w:rsidR="00493E16" w:rsidRPr="00493E16" w:rsidRDefault="00493E16" w:rsidP="00493E16">
            <w:r w:rsidRPr="00493E16">
              <w:t>Comments:</w:t>
            </w:r>
          </w:p>
          <w:p w14:paraId="64C9480A" w14:textId="77777777" w:rsidR="00493E16" w:rsidRPr="00493E16" w:rsidRDefault="00493E16" w:rsidP="00493E16">
            <w:r w:rsidRPr="00493E16">
              <w:fldChar w:fldCharType="begin">
                <w:ffData>
                  <w:name w:val="Text21"/>
                  <w:enabled/>
                  <w:calcOnExit w:val="0"/>
                  <w:textInput/>
                </w:ffData>
              </w:fldChar>
            </w:r>
            <w:r w:rsidRPr="00493E16">
              <w:instrText xml:space="preserve"> FORMTEXT </w:instrText>
            </w:r>
            <w:r w:rsidRPr="00493E16">
              <w:fldChar w:fldCharType="separate"/>
            </w:r>
            <w:r w:rsidRPr="00493E16">
              <w:t> </w:t>
            </w:r>
            <w:r w:rsidRPr="00493E16">
              <w:t> </w:t>
            </w:r>
            <w:r w:rsidRPr="00493E16">
              <w:t> </w:t>
            </w:r>
            <w:r w:rsidRPr="00493E16">
              <w:t> </w:t>
            </w:r>
            <w:r w:rsidRPr="00493E16">
              <w:t> </w:t>
            </w:r>
            <w:r w:rsidRPr="00493E16">
              <w:fldChar w:fldCharType="end"/>
            </w:r>
          </w:p>
        </w:tc>
      </w:tr>
      <w:tr w:rsidR="00493E16" w:rsidRPr="00493E16" w14:paraId="0F5D758E" w14:textId="77777777" w:rsidTr="000362CB">
        <w:trPr>
          <w:cantSplit/>
        </w:trPr>
        <w:tc>
          <w:tcPr>
            <w:tcW w:w="817" w:type="dxa"/>
            <w:tcBorders>
              <w:bottom w:val="nil"/>
              <w:right w:val="nil"/>
            </w:tcBorders>
          </w:tcPr>
          <w:p w14:paraId="073AF3EC" w14:textId="77777777" w:rsidR="00493E16" w:rsidRPr="00493E16" w:rsidRDefault="00493E16" w:rsidP="00493E16">
            <w:r w:rsidRPr="00493E16">
              <w:lastRenderedPageBreak/>
              <w:t>4.3j</w:t>
            </w:r>
          </w:p>
        </w:tc>
        <w:tc>
          <w:tcPr>
            <w:tcW w:w="7088" w:type="dxa"/>
            <w:tcBorders>
              <w:left w:val="nil"/>
              <w:bottom w:val="nil"/>
              <w:right w:val="nil"/>
            </w:tcBorders>
          </w:tcPr>
          <w:p w14:paraId="7BAC5D9A" w14:textId="77777777" w:rsidR="00493E16" w:rsidRPr="00493E16" w:rsidRDefault="00493E16" w:rsidP="00493E16">
            <w:r w:rsidRPr="00493E16">
              <w:t>Are any reports of loss or theft and the actions taken documented?</w:t>
            </w:r>
          </w:p>
        </w:tc>
        <w:tc>
          <w:tcPr>
            <w:tcW w:w="1842" w:type="dxa"/>
            <w:tcBorders>
              <w:left w:val="nil"/>
              <w:bottom w:val="nil"/>
            </w:tcBorders>
          </w:tcPr>
          <w:p w14:paraId="1E8FD7FB" w14:textId="77777777" w:rsidR="00493E16" w:rsidRPr="00493E16" w:rsidRDefault="00493E16" w:rsidP="00493E16">
            <w:r w:rsidRPr="00493E16">
              <w:t xml:space="preserve">Yes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   No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p>
        </w:tc>
      </w:tr>
      <w:tr w:rsidR="00493E16" w:rsidRPr="00493E16" w14:paraId="7AC0B8AA" w14:textId="77777777" w:rsidTr="000362CB">
        <w:trPr>
          <w:cantSplit/>
        </w:trPr>
        <w:tc>
          <w:tcPr>
            <w:tcW w:w="9747" w:type="dxa"/>
            <w:gridSpan w:val="3"/>
            <w:tcBorders>
              <w:top w:val="nil"/>
            </w:tcBorders>
          </w:tcPr>
          <w:p w14:paraId="0F737300" w14:textId="77777777" w:rsidR="00493E16" w:rsidRPr="00493E16" w:rsidRDefault="00493E16" w:rsidP="00493E16">
            <w:r w:rsidRPr="00493E16">
              <w:t>Comments:</w:t>
            </w:r>
          </w:p>
          <w:p w14:paraId="5B0F7322" w14:textId="77777777" w:rsidR="00493E16" w:rsidRPr="00493E16" w:rsidRDefault="00493E16" w:rsidP="00493E16">
            <w:r w:rsidRPr="00493E16">
              <w:fldChar w:fldCharType="begin">
                <w:ffData>
                  <w:name w:val="Text21"/>
                  <w:enabled/>
                  <w:calcOnExit w:val="0"/>
                  <w:textInput/>
                </w:ffData>
              </w:fldChar>
            </w:r>
            <w:r w:rsidRPr="00493E16">
              <w:instrText xml:space="preserve"> FORMTEXT </w:instrText>
            </w:r>
            <w:r w:rsidRPr="00493E16">
              <w:fldChar w:fldCharType="separate"/>
            </w:r>
            <w:r w:rsidRPr="00493E16">
              <w:t> </w:t>
            </w:r>
            <w:r w:rsidRPr="00493E16">
              <w:t> </w:t>
            </w:r>
            <w:r w:rsidRPr="00493E16">
              <w:t> </w:t>
            </w:r>
            <w:r w:rsidRPr="00493E16">
              <w:t> </w:t>
            </w:r>
            <w:r w:rsidRPr="00493E16">
              <w:t> </w:t>
            </w:r>
            <w:r w:rsidRPr="00493E16">
              <w:fldChar w:fldCharType="end"/>
            </w:r>
          </w:p>
        </w:tc>
      </w:tr>
      <w:tr w:rsidR="00493E16" w:rsidRPr="00493E16" w14:paraId="78AEBD02" w14:textId="77777777" w:rsidTr="000362CB">
        <w:trPr>
          <w:cantSplit/>
        </w:trPr>
        <w:tc>
          <w:tcPr>
            <w:tcW w:w="817" w:type="dxa"/>
            <w:tcBorders>
              <w:bottom w:val="nil"/>
              <w:right w:val="nil"/>
            </w:tcBorders>
          </w:tcPr>
          <w:p w14:paraId="4E793F61" w14:textId="77777777" w:rsidR="00493E16" w:rsidRPr="00493E16" w:rsidRDefault="00493E16" w:rsidP="00493E16">
            <w:r w:rsidRPr="00493E16">
              <w:t>4.3k</w:t>
            </w:r>
          </w:p>
        </w:tc>
        <w:tc>
          <w:tcPr>
            <w:tcW w:w="7088" w:type="dxa"/>
            <w:tcBorders>
              <w:left w:val="nil"/>
              <w:bottom w:val="nil"/>
              <w:right w:val="nil"/>
            </w:tcBorders>
          </w:tcPr>
          <w:p w14:paraId="1C813C30" w14:textId="77777777" w:rsidR="00493E16" w:rsidRPr="00493E16" w:rsidRDefault="00493E16" w:rsidP="00493E16">
            <w:r w:rsidRPr="00493E16">
              <w:t>If a person no longer requires access to the secure area, does the Responsible Officer ensure that access is removed?</w:t>
            </w:r>
          </w:p>
        </w:tc>
        <w:tc>
          <w:tcPr>
            <w:tcW w:w="1842" w:type="dxa"/>
            <w:tcBorders>
              <w:left w:val="nil"/>
              <w:bottom w:val="nil"/>
            </w:tcBorders>
          </w:tcPr>
          <w:p w14:paraId="24EED003" w14:textId="77777777" w:rsidR="00493E16" w:rsidRPr="00493E16" w:rsidRDefault="00493E16" w:rsidP="00493E16">
            <w:r w:rsidRPr="00493E16">
              <w:t xml:space="preserve">Yes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r w:rsidRPr="00493E16">
              <w:t xml:space="preserve">   No </w:t>
            </w:r>
            <w:r w:rsidRPr="00493E16">
              <w:fldChar w:fldCharType="begin">
                <w:ffData>
                  <w:name w:val="Check183"/>
                  <w:enabled/>
                  <w:calcOnExit w:val="0"/>
                  <w:checkBox>
                    <w:sizeAuto/>
                    <w:default w:val="0"/>
                  </w:checkBox>
                </w:ffData>
              </w:fldChar>
            </w:r>
            <w:r w:rsidRPr="00493E16">
              <w:instrText xml:space="preserve"> FORMCHECKBOX </w:instrText>
            </w:r>
            <w:r w:rsidRPr="00493E16">
              <w:fldChar w:fldCharType="separate"/>
            </w:r>
            <w:r w:rsidRPr="00493E16">
              <w:fldChar w:fldCharType="end"/>
            </w:r>
          </w:p>
        </w:tc>
      </w:tr>
      <w:tr w:rsidR="00493E16" w:rsidRPr="00493E16" w14:paraId="115E05E0" w14:textId="77777777" w:rsidTr="000362CB">
        <w:trPr>
          <w:cantSplit/>
        </w:trPr>
        <w:tc>
          <w:tcPr>
            <w:tcW w:w="9747" w:type="dxa"/>
            <w:gridSpan w:val="3"/>
            <w:tcBorders>
              <w:top w:val="nil"/>
            </w:tcBorders>
          </w:tcPr>
          <w:p w14:paraId="6295DF39" w14:textId="77777777" w:rsidR="00493E16" w:rsidRPr="00493E16" w:rsidRDefault="00493E16" w:rsidP="00493E16">
            <w:r w:rsidRPr="00493E16">
              <w:t>Comments:</w:t>
            </w:r>
          </w:p>
          <w:p w14:paraId="2AA18452" w14:textId="77777777" w:rsidR="00493E16" w:rsidRPr="00493E16" w:rsidRDefault="00493E16" w:rsidP="00493E16">
            <w:r w:rsidRPr="00493E16">
              <w:fldChar w:fldCharType="begin">
                <w:ffData>
                  <w:name w:val="Text21"/>
                  <w:enabled/>
                  <w:calcOnExit w:val="0"/>
                  <w:textInput/>
                </w:ffData>
              </w:fldChar>
            </w:r>
            <w:r w:rsidRPr="00493E16">
              <w:instrText xml:space="preserve"> FORMTEXT </w:instrText>
            </w:r>
            <w:r w:rsidRPr="00493E16">
              <w:fldChar w:fldCharType="separate"/>
            </w:r>
            <w:r w:rsidRPr="00493E16">
              <w:t> </w:t>
            </w:r>
            <w:r w:rsidRPr="00493E16">
              <w:t> </w:t>
            </w:r>
            <w:r w:rsidRPr="00493E16">
              <w:t> </w:t>
            </w:r>
            <w:r w:rsidRPr="00493E16">
              <w:t> </w:t>
            </w:r>
            <w:r w:rsidRPr="00493E16">
              <w:t> </w:t>
            </w:r>
            <w:r w:rsidRPr="00493E16">
              <w:fldChar w:fldCharType="end"/>
            </w:r>
          </w:p>
        </w:tc>
      </w:tr>
    </w:tbl>
    <w:p w14:paraId="306710C7" w14:textId="48900DD6" w:rsidR="00AE07CD" w:rsidRDefault="00AE07CD" w:rsidP="00AE07CD">
      <w:pPr>
        <w:pStyle w:val="Heading2"/>
      </w:pPr>
      <w:bookmarkStart w:id="140" w:name="_Toc110440720"/>
      <w:r>
        <w:t>Part 4 – Further considerations</w:t>
      </w:r>
      <w:bookmarkEnd w:id="140"/>
    </w:p>
    <w:p w14:paraId="596F9F7C" w14:textId="479B49A0" w:rsidR="00AC661C" w:rsidRDefault="00AC661C" w:rsidP="00AC661C">
      <w:r w:rsidRPr="00AC661C">
        <w:t>The questions below are based on the suggestions made under the commentary of the SSBA Standards or are best practice recommendations. These are not mandatory requirements but may be used to enhance the security of the SSBAs in your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080"/>
        <w:gridCol w:w="1840"/>
      </w:tblGrid>
      <w:tr w:rsidR="00AC661C" w:rsidRPr="00AC661C" w14:paraId="6FB37AC5" w14:textId="77777777" w:rsidTr="00AC661C">
        <w:trPr>
          <w:cantSplit/>
        </w:trPr>
        <w:tc>
          <w:tcPr>
            <w:tcW w:w="817" w:type="dxa"/>
            <w:tcBorders>
              <w:bottom w:val="nil"/>
              <w:right w:val="nil"/>
            </w:tcBorders>
          </w:tcPr>
          <w:p w14:paraId="70CCBA41" w14:textId="77777777" w:rsidR="00AC661C" w:rsidRPr="00AC661C" w:rsidRDefault="00AC661C" w:rsidP="00AC661C">
            <w:r w:rsidRPr="00AC661C">
              <w:t>P4a</w:t>
            </w:r>
          </w:p>
        </w:tc>
        <w:tc>
          <w:tcPr>
            <w:tcW w:w="7088" w:type="dxa"/>
            <w:tcBorders>
              <w:left w:val="nil"/>
              <w:bottom w:val="nil"/>
              <w:right w:val="nil"/>
            </w:tcBorders>
          </w:tcPr>
          <w:p w14:paraId="4A6DE60F" w14:textId="6ECD2043" w:rsidR="00AC661C" w:rsidRPr="00AC661C" w:rsidRDefault="00AC661C" w:rsidP="00AC661C">
            <w:r w:rsidRPr="00AC661C">
              <w:t>Is there a marked floor plan of the secure area?</w:t>
            </w:r>
          </w:p>
        </w:tc>
        <w:tc>
          <w:tcPr>
            <w:tcW w:w="1842" w:type="dxa"/>
            <w:tcBorders>
              <w:left w:val="nil"/>
              <w:bottom w:val="nil"/>
            </w:tcBorders>
          </w:tcPr>
          <w:p w14:paraId="3EB638F2" w14:textId="0DEB13E6" w:rsidR="00AC661C" w:rsidRPr="00AC661C" w:rsidRDefault="00AC661C" w:rsidP="00AC661C">
            <w:r w:rsidRPr="00AC661C">
              <w:t xml:space="preserve">Yes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r w:rsidRPr="00AC661C">
              <w:t xml:space="preserve">   No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p>
        </w:tc>
      </w:tr>
      <w:tr w:rsidR="00AC661C" w:rsidRPr="00AC661C" w14:paraId="72A78D97" w14:textId="77777777" w:rsidTr="00AC661C">
        <w:trPr>
          <w:cantSplit/>
        </w:trPr>
        <w:tc>
          <w:tcPr>
            <w:tcW w:w="817" w:type="dxa"/>
            <w:tcBorders>
              <w:top w:val="nil"/>
              <w:bottom w:val="nil"/>
              <w:right w:val="nil"/>
            </w:tcBorders>
          </w:tcPr>
          <w:p w14:paraId="79E53279" w14:textId="77777777" w:rsidR="00AC661C" w:rsidRPr="00AC661C" w:rsidRDefault="00AC661C" w:rsidP="00AC661C"/>
        </w:tc>
        <w:tc>
          <w:tcPr>
            <w:tcW w:w="7088" w:type="dxa"/>
            <w:tcBorders>
              <w:top w:val="nil"/>
              <w:left w:val="nil"/>
              <w:bottom w:val="nil"/>
              <w:right w:val="nil"/>
            </w:tcBorders>
          </w:tcPr>
          <w:p w14:paraId="68CE3501" w14:textId="24B5C18A" w:rsidR="00AC661C" w:rsidRPr="00AC661C" w:rsidRDefault="00AC661C" w:rsidP="00AC661C">
            <w:r w:rsidRPr="00AC661C">
              <w:t>If yes, is the floor plan kept securely?</w:t>
            </w:r>
          </w:p>
        </w:tc>
        <w:tc>
          <w:tcPr>
            <w:tcW w:w="1842" w:type="dxa"/>
            <w:tcBorders>
              <w:top w:val="nil"/>
              <w:left w:val="nil"/>
              <w:bottom w:val="nil"/>
            </w:tcBorders>
          </w:tcPr>
          <w:p w14:paraId="49D45AAD" w14:textId="3AFA5F7B" w:rsidR="00AC661C" w:rsidRPr="00AC661C" w:rsidRDefault="00AC661C" w:rsidP="00AC661C">
            <w:r w:rsidRPr="00AC661C">
              <w:t xml:space="preserve">Yes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r w:rsidRPr="00AC661C">
              <w:t xml:space="preserve">   No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p>
        </w:tc>
      </w:tr>
      <w:tr w:rsidR="00AC661C" w:rsidRPr="00AC661C" w14:paraId="2FBC2DD4" w14:textId="77777777" w:rsidTr="000362CB">
        <w:trPr>
          <w:cantSplit/>
        </w:trPr>
        <w:tc>
          <w:tcPr>
            <w:tcW w:w="9747" w:type="dxa"/>
            <w:gridSpan w:val="3"/>
            <w:tcBorders>
              <w:top w:val="nil"/>
            </w:tcBorders>
          </w:tcPr>
          <w:p w14:paraId="5379D61F" w14:textId="77777777" w:rsidR="00AC661C" w:rsidRPr="00AC661C" w:rsidRDefault="00AC661C" w:rsidP="00AC661C">
            <w:r w:rsidRPr="00AC661C">
              <w:t>Comments:</w:t>
            </w:r>
          </w:p>
          <w:p w14:paraId="0418352A" w14:textId="77777777" w:rsidR="00AC661C" w:rsidRPr="00AC661C" w:rsidRDefault="00AC661C" w:rsidP="00AC661C">
            <w:r w:rsidRPr="00AC661C">
              <w:fldChar w:fldCharType="begin">
                <w:ffData>
                  <w:name w:val="Text21"/>
                  <w:enabled/>
                  <w:calcOnExit w:val="0"/>
                  <w:textInput/>
                </w:ffData>
              </w:fldChar>
            </w:r>
            <w:r w:rsidRPr="00AC661C">
              <w:instrText xml:space="preserve"> FORMTEXT </w:instrText>
            </w:r>
            <w:r w:rsidRPr="00AC661C">
              <w:fldChar w:fldCharType="separate"/>
            </w:r>
            <w:r w:rsidRPr="00AC661C">
              <w:t> </w:t>
            </w:r>
            <w:r w:rsidRPr="00AC661C">
              <w:t> </w:t>
            </w:r>
            <w:r w:rsidRPr="00AC661C">
              <w:t> </w:t>
            </w:r>
            <w:r w:rsidRPr="00AC661C">
              <w:t> </w:t>
            </w:r>
            <w:r w:rsidRPr="00AC661C">
              <w:t> </w:t>
            </w:r>
            <w:r w:rsidRPr="00AC661C">
              <w:fldChar w:fldCharType="end"/>
            </w:r>
          </w:p>
        </w:tc>
      </w:tr>
      <w:tr w:rsidR="00AC661C" w:rsidRPr="00AC661C" w14:paraId="1BFFE9FF" w14:textId="77777777" w:rsidTr="000362CB">
        <w:trPr>
          <w:cantSplit/>
        </w:trPr>
        <w:tc>
          <w:tcPr>
            <w:tcW w:w="817" w:type="dxa"/>
            <w:tcBorders>
              <w:bottom w:val="nil"/>
              <w:right w:val="nil"/>
            </w:tcBorders>
          </w:tcPr>
          <w:p w14:paraId="6136DFE0" w14:textId="77777777" w:rsidR="00AC661C" w:rsidRPr="00AC661C" w:rsidRDefault="00AC661C" w:rsidP="00AC661C">
            <w:r w:rsidRPr="00AC661C">
              <w:t>P4b</w:t>
            </w:r>
          </w:p>
        </w:tc>
        <w:tc>
          <w:tcPr>
            <w:tcW w:w="7088" w:type="dxa"/>
            <w:tcBorders>
              <w:left w:val="nil"/>
              <w:bottom w:val="nil"/>
              <w:right w:val="nil"/>
            </w:tcBorders>
          </w:tcPr>
          <w:p w14:paraId="1137879E" w14:textId="77777777" w:rsidR="00AC661C" w:rsidRPr="00AC661C" w:rsidRDefault="00AC661C" w:rsidP="00AC661C">
            <w:r w:rsidRPr="00AC661C">
              <w:t>Is there a staffed reception area as part of the controls regarding access to the secure area?</w:t>
            </w:r>
          </w:p>
        </w:tc>
        <w:tc>
          <w:tcPr>
            <w:tcW w:w="1842" w:type="dxa"/>
            <w:tcBorders>
              <w:left w:val="nil"/>
              <w:bottom w:val="nil"/>
            </w:tcBorders>
          </w:tcPr>
          <w:p w14:paraId="1A5A79D0" w14:textId="77777777" w:rsidR="00AC661C" w:rsidRPr="00AC661C" w:rsidRDefault="00AC661C" w:rsidP="00AC661C">
            <w:r w:rsidRPr="00AC661C">
              <w:t xml:space="preserve">Yes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r w:rsidRPr="00AC661C">
              <w:t xml:space="preserve">   No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p>
        </w:tc>
      </w:tr>
      <w:tr w:rsidR="00AC661C" w:rsidRPr="00AC661C" w14:paraId="4269FB35" w14:textId="77777777" w:rsidTr="000362CB">
        <w:trPr>
          <w:cantSplit/>
        </w:trPr>
        <w:tc>
          <w:tcPr>
            <w:tcW w:w="9747" w:type="dxa"/>
            <w:gridSpan w:val="3"/>
            <w:tcBorders>
              <w:top w:val="nil"/>
            </w:tcBorders>
          </w:tcPr>
          <w:p w14:paraId="43C08F6A" w14:textId="77777777" w:rsidR="00AC661C" w:rsidRPr="00AC661C" w:rsidRDefault="00AC661C" w:rsidP="00AC661C">
            <w:r w:rsidRPr="00AC661C">
              <w:t>Comments:</w:t>
            </w:r>
          </w:p>
          <w:p w14:paraId="4D4A9CB0" w14:textId="77777777" w:rsidR="00AC661C" w:rsidRPr="00AC661C" w:rsidRDefault="00AC661C" w:rsidP="00AC661C">
            <w:r w:rsidRPr="00AC661C">
              <w:fldChar w:fldCharType="begin">
                <w:ffData>
                  <w:name w:val="Text21"/>
                  <w:enabled/>
                  <w:calcOnExit w:val="0"/>
                  <w:textInput/>
                </w:ffData>
              </w:fldChar>
            </w:r>
            <w:r w:rsidRPr="00AC661C">
              <w:instrText xml:space="preserve"> FORMTEXT </w:instrText>
            </w:r>
            <w:r w:rsidRPr="00AC661C">
              <w:fldChar w:fldCharType="separate"/>
            </w:r>
            <w:r w:rsidRPr="00AC661C">
              <w:t> </w:t>
            </w:r>
            <w:r w:rsidRPr="00AC661C">
              <w:t> </w:t>
            </w:r>
            <w:r w:rsidRPr="00AC661C">
              <w:t> </w:t>
            </w:r>
            <w:r w:rsidRPr="00AC661C">
              <w:t> </w:t>
            </w:r>
            <w:r w:rsidRPr="00AC661C">
              <w:t> </w:t>
            </w:r>
            <w:r w:rsidRPr="00AC661C">
              <w:fldChar w:fldCharType="end"/>
            </w:r>
          </w:p>
        </w:tc>
      </w:tr>
      <w:tr w:rsidR="00AC661C" w:rsidRPr="00AC661C" w14:paraId="204F7291" w14:textId="77777777" w:rsidTr="000362CB">
        <w:trPr>
          <w:cantSplit/>
        </w:trPr>
        <w:tc>
          <w:tcPr>
            <w:tcW w:w="817" w:type="dxa"/>
            <w:tcBorders>
              <w:bottom w:val="nil"/>
              <w:right w:val="nil"/>
            </w:tcBorders>
          </w:tcPr>
          <w:p w14:paraId="76D6EFF9" w14:textId="77777777" w:rsidR="00AC661C" w:rsidRPr="00AC661C" w:rsidRDefault="00AC661C" w:rsidP="00AC661C">
            <w:r w:rsidRPr="00AC661C">
              <w:t>P4c</w:t>
            </w:r>
          </w:p>
        </w:tc>
        <w:tc>
          <w:tcPr>
            <w:tcW w:w="7088" w:type="dxa"/>
            <w:tcBorders>
              <w:left w:val="nil"/>
              <w:bottom w:val="nil"/>
              <w:right w:val="nil"/>
            </w:tcBorders>
          </w:tcPr>
          <w:p w14:paraId="2EC12DDA" w14:textId="77777777" w:rsidR="00AC661C" w:rsidRPr="00AC661C" w:rsidRDefault="00AC661C" w:rsidP="00AC661C">
            <w:r w:rsidRPr="00AC661C">
              <w:t>Are any intruder detection systems installed to Commonwealth, State or Territory standards and regularly tested to cover all external doors and accessible windows?</w:t>
            </w:r>
          </w:p>
        </w:tc>
        <w:tc>
          <w:tcPr>
            <w:tcW w:w="1842" w:type="dxa"/>
            <w:tcBorders>
              <w:left w:val="nil"/>
              <w:bottom w:val="nil"/>
            </w:tcBorders>
          </w:tcPr>
          <w:p w14:paraId="4408CA8E" w14:textId="77777777" w:rsidR="00AC661C" w:rsidRPr="00AC661C" w:rsidRDefault="00AC661C" w:rsidP="00AC661C">
            <w:r w:rsidRPr="00AC661C">
              <w:t xml:space="preserve">Yes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r w:rsidRPr="00AC661C">
              <w:t xml:space="preserve">   No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p>
        </w:tc>
      </w:tr>
      <w:tr w:rsidR="00AC661C" w:rsidRPr="00AC661C" w14:paraId="1F2C771C" w14:textId="77777777" w:rsidTr="000362CB">
        <w:trPr>
          <w:cantSplit/>
        </w:trPr>
        <w:tc>
          <w:tcPr>
            <w:tcW w:w="9747" w:type="dxa"/>
            <w:gridSpan w:val="3"/>
            <w:tcBorders>
              <w:top w:val="nil"/>
            </w:tcBorders>
          </w:tcPr>
          <w:p w14:paraId="22EAFB5F" w14:textId="77777777" w:rsidR="00AC661C" w:rsidRPr="00AC661C" w:rsidRDefault="00AC661C" w:rsidP="00AC661C">
            <w:r w:rsidRPr="00AC661C">
              <w:t>Comments:</w:t>
            </w:r>
          </w:p>
          <w:p w14:paraId="2BBA250F" w14:textId="77777777" w:rsidR="00AC661C" w:rsidRPr="00AC661C" w:rsidRDefault="00AC661C" w:rsidP="00AC661C">
            <w:r w:rsidRPr="00AC661C">
              <w:fldChar w:fldCharType="begin">
                <w:ffData>
                  <w:name w:val="Text21"/>
                  <w:enabled/>
                  <w:calcOnExit w:val="0"/>
                  <w:textInput/>
                </w:ffData>
              </w:fldChar>
            </w:r>
            <w:r w:rsidRPr="00AC661C">
              <w:instrText xml:space="preserve"> FORMTEXT </w:instrText>
            </w:r>
            <w:r w:rsidRPr="00AC661C">
              <w:fldChar w:fldCharType="separate"/>
            </w:r>
            <w:r w:rsidRPr="00AC661C">
              <w:t> </w:t>
            </w:r>
            <w:r w:rsidRPr="00AC661C">
              <w:t> </w:t>
            </w:r>
            <w:r w:rsidRPr="00AC661C">
              <w:t> </w:t>
            </w:r>
            <w:r w:rsidRPr="00AC661C">
              <w:t> </w:t>
            </w:r>
            <w:r w:rsidRPr="00AC661C">
              <w:t> </w:t>
            </w:r>
            <w:r w:rsidRPr="00AC661C">
              <w:fldChar w:fldCharType="end"/>
            </w:r>
          </w:p>
        </w:tc>
      </w:tr>
      <w:tr w:rsidR="00AC661C" w:rsidRPr="00AC661C" w14:paraId="3BC33F9E" w14:textId="77777777" w:rsidTr="00A0321E">
        <w:trPr>
          <w:cantSplit/>
        </w:trPr>
        <w:tc>
          <w:tcPr>
            <w:tcW w:w="817" w:type="dxa"/>
            <w:tcBorders>
              <w:bottom w:val="nil"/>
              <w:right w:val="nil"/>
            </w:tcBorders>
          </w:tcPr>
          <w:p w14:paraId="07E22BAA" w14:textId="77777777" w:rsidR="00AC661C" w:rsidRPr="00AC661C" w:rsidRDefault="00AC661C" w:rsidP="00A0321E">
            <w:pPr>
              <w:keepNext/>
            </w:pPr>
            <w:r w:rsidRPr="00AC661C">
              <w:lastRenderedPageBreak/>
              <w:t>P4d</w:t>
            </w:r>
          </w:p>
        </w:tc>
        <w:tc>
          <w:tcPr>
            <w:tcW w:w="7088" w:type="dxa"/>
            <w:tcBorders>
              <w:left w:val="nil"/>
              <w:bottom w:val="nil"/>
              <w:right w:val="nil"/>
            </w:tcBorders>
          </w:tcPr>
          <w:p w14:paraId="512F6B77" w14:textId="15BBAFC0" w:rsidR="00AC661C" w:rsidRPr="00AC661C" w:rsidRDefault="00AC661C" w:rsidP="00A0321E">
            <w:pPr>
              <w:keepNext/>
            </w:pPr>
            <w:r w:rsidRPr="00AC661C">
              <w:t>Are unoccupied areas alarmed:</w:t>
            </w:r>
          </w:p>
        </w:tc>
        <w:tc>
          <w:tcPr>
            <w:tcW w:w="1842" w:type="dxa"/>
            <w:tcBorders>
              <w:left w:val="nil"/>
              <w:bottom w:val="nil"/>
            </w:tcBorders>
          </w:tcPr>
          <w:p w14:paraId="1FDB511B" w14:textId="003FCB76" w:rsidR="00AC661C" w:rsidRPr="00AC661C" w:rsidRDefault="00AC661C" w:rsidP="00A0321E">
            <w:pPr>
              <w:keepNext/>
            </w:pPr>
          </w:p>
        </w:tc>
      </w:tr>
      <w:tr w:rsidR="00AC661C" w:rsidRPr="00AC661C" w14:paraId="2D43A09F" w14:textId="77777777" w:rsidTr="00A0321E">
        <w:trPr>
          <w:cantSplit/>
        </w:trPr>
        <w:tc>
          <w:tcPr>
            <w:tcW w:w="817" w:type="dxa"/>
            <w:tcBorders>
              <w:top w:val="nil"/>
              <w:bottom w:val="nil"/>
              <w:right w:val="nil"/>
            </w:tcBorders>
          </w:tcPr>
          <w:p w14:paraId="7A757B6B" w14:textId="77777777" w:rsidR="00AC661C" w:rsidRPr="00AC661C" w:rsidRDefault="00AC661C" w:rsidP="00AC661C"/>
        </w:tc>
        <w:tc>
          <w:tcPr>
            <w:tcW w:w="7088" w:type="dxa"/>
            <w:tcBorders>
              <w:top w:val="nil"/>
              <w:left w:val="nil"/>
              <w:bottom w:val="nil"/>
              <w:right w:val="nil"/>
            </w:tcBorders>
          </w:tcPr>
          <w:p w14:paraId="080CB574" w14:textId="19EB3C69" w:rsidR="00AC661C" w:rsidRPr="00AC661C" w:rsidRDefault="00A0321E" w:rsidP="00032DF3">
            <w:pPr>
              <w:numPr>
                <w:ilvl w:val="0"/>
                <w:numId w:val="41"/>
              </w:numPr>
            </w:pPr>
            <w:r w:rsidRPr="00AC661C">
              <w:t>At all times?</w:t>
            </w:r>
          </w:p>
        </w:tc>
        <w:tc>
          <w:tcPr>
            <w:tcW w:w="1842" w:type="dxa"/>
            <w:tcBorders>
              <w:top w:val="nil"/>
              <w:left w:val="nil"/>
              <w:bottom w:val="nil"/>
            </w:tcBorders>
          </w:tcPr>
          <w:p w14:paraId="6A99E719" w14:textId="2A6D2A90" w:rsidR="00AC661C" w:rsidRPr="00AC661C" w:rsidRDefault="00AC661C" w:rsidP="00AC661C">
            <w:r w:rsidRPr="00AC661C">
              <w:t xml:space="preserve">Yes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r w:rsidRPr="00AC661C">
              <w:t xml:space="preserve">   No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p>
        </w:tc>
      </w:tr>
      <w:tr w:rsidR="00AC661C" w:rsidRPr="00AC661C" w14:paraId="74A38950" w14:textId="77777777" w:rsidTr="00A0321E">
        <w:trPr>
          <w:cantSplit/>
        </w:trPr>
        <w:tc>
          <w:tcPr>
            <w:tcW w:w="817" w:type="dxa"/>
            <w:tcBorders>
              <w:top w:val="nil"/>
              <w:bottom w:val="nil"/>
              <w:right w:val="nil"/>
            </w:tcBorders>
          </w:tcPr>
          <w:p w14:paraId="3CA92CB2" w14:textId="77777777" w:rsidR="00AC661C" w:rsidRPr="00AC661C" w:rsidRDefault="00AC661C" w:rsidP="00AC661C"/>
        </w:tc>
        <w:tc>
          <w:tcPr>
            <w:tcW w:w="7088" w:type="dxa"/>
            <w:tcBorders>
              <w:top w:val="nil"/>
              <w:left w:val="nil"/>
              <w:bottom w:val="nil"/>
              <w:right w:val="nil"/>
            </w:tcBorders>
          </w:tcPr>
          <w:p w14:paraId="41247FA8" w14:textId="2326774E" w:rsidR="00AC661C" w:rsidRPr="00AC661C" w:rsidRDefault="00A0321E" w:rsidP="00032DF3">
            <w:pPr>
              <w:numPr>
                <w:ilvl w:val="0"/>
                <w:numId w:val="41"/>
              </w:numPr>
            </w:pPr>
            <w:r w:rsidRPr="00AC661C">
              <w:t>After hours only?</w:t>
            </w:r>
          </w:p>
        </w:tc>
        <w:tc>
          <w:tcPr>
            <w:tcW w:w="1842" w:type="dxa"/>
            <w:tcBorders>
              <w:top w:val="nil"/>
              <w:left w:val="nil"/>
              <w:bottom w:val="nil"/>
            </w:tcBorders>
          </w:tcPr>
          <w:p w14:paraId="30422573" w14:textId="1FB6126E" w:rsidR="00AC661C" w:rsidRPr="00AC661C" w:rsidRDefault="00AC661C" w:rsidP="00AC661C">
            <w:r w:rsidRPr="00AC661C">
              <w:t xml:space="preserve">Yes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r w:rsidRPr="00AC661C">
              <w:t xml:space="preserve">   No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p>
        </w:tc>
      </w:tr>
      <w:tr w:rsidR="00AC661C" w:rsidRPr="00AC661C" w14:paraId="1DE5D16A" w14:textId="77777777" w:rsidTr="00A0321E">
        <w:trPr>
          <w:cantSplit/>
        </w:trPr>
        <w:tc>
          <w:tcPr>
            <w:tcW w:w="817" w:type="dxa"/>
            <w:tcBorders>
              <w:top w:val="nil"/>
              <w:bottom w:val="nil"/>
              <w:right w:val="nil"/>
            </w:tcBorders>
          </w:tcPr>
          <w:p w14:paraId="62E9E4C1" w14:textId="77777777" w:rsidR="00AC661C" w:rsidRPr="00AC661C" w:rsidRDefault="00AC661C" w:rsidP="00AC661C"/>
        </w:tc>
        <w:tc>
          <w:tcPr>
            <w:tcW w:w="7088" w:type="dxa"/>
            <w:tcBorders>
              <w:top w:val="nil"/>
              <w:left w:val="nil"/>
              <w:bottom w:val="nil"/>
              <w:right w:val="nil"/>
            </w:tcBorders>
          </w:tcPr>
          <w:p w14:paraId="41F9A651" w14:textId="2503FD4B" w:rsidR="00AC661C" w:rsidRPr="00AC661C" w:rsidRDefault="00A0321E" w:rsidP="00032DF3">
            <w:pPr>
              <w:numPr>
                <w:ilvl w:val="0"/>
                <w:numId w:val="41"/>
              </w:numPr>
            </w:pPr>
            <w:r w:rsidRPr="00AC661C">
              <w:t>Other? (please note how in comments)</w:t>
            </w:r>
          </w:p>
        </w:tc>
        <w:tc>
          <w:tcPr>
            <w:tcW w:w="1842" w:type="dxa"/>
            <w:tcBorders>
              <w:top w:val="nil"/>
              <w:left w:val="nil"/>
              <w:bottom w:val="nil"/>
            </w:tcBorders>
          </w:tcPr>
          <w:p w14:paraId="216E41FA" w14:textId="09E4A3B0" w:rsidR="00AC661C" w:rsidRPr="00AC661C" w:rsidRDefault="00AC661C" w:rsidP="00AC661C">
            <w:r w:rsidRPr="00AC661C">
              <w:t xml:space="preserve">Yes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r w:rsidRPr="00AC661C">
              <w:t xml:space="preserve">   No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p>
        </w:tc>
      </w:tr>
      <w:tr w:rsidR="00AC661C" w:rsidRPr="00AC661C" w14:paraId="3AA9F557" w14:textId="77777777" w:rsidTr="000362CB">
        <w:trPr>
          <w:cantSplit/>
        </w:trPr>
        <w:tc>
          <w:tcPr>
            <w:tcW w:w="9747" w:type="dxa"/>
            <w:gridSpan w:val="3"/>
            <w:tcBorders>
              <w:top w:val="nil"/>
            </w:tcBorders>
          </w:tcPr>
          <w:p w14:paraId="4C6C5CD3" w14:textId="77777777" w:rsidR="00AC661C" w:rsidRPr="00AC661C" w:rsidRDefault="00AC661C" w:rsidP="00AC661C">
            <w:r w:rsidRPr="00AC661C">
              <w:t>Comments:</w:t>
            </w:r>
          </w:p>
          <w:p w14:paraId="7431EEFA" w14:textId="77777777" w:rsidR="00AC661C" w:rsidRPr="00AC661C" w:rsidRDefault="00AC661C" w:rsidP="00AC661C">
            <w:r w:rsidRPr="00AC661C">
              <w:fldChar w:fldCharType="begin">
                <w:ffData>
                  <w:name w:val="Text21"/>
                  <w:enabled/>
                  <w:calcOnExit w:val="0"/>
                  <w:textInput/>
                </w:ffData>
              </w:fldChar>
            </w:r>
            <w:r w:rsidRPr="00AC661C">
              <w:instrText xml:space="preserve"> FORMTEXT </w:instrText>
            </w:r>
            <w:r w:rsidRPr="00AC661C">
              <w:fldChar w:fldCharType="separate"/>
            </w:r>
            <w:r w:rsidRPr="00AC661C">
              <w:t> </w:t>
            </w:r>
            <w:r w:rsidRPr="00AC661C">
              <w:t> </w:t>
            </w:r>
            <w:r w:rsidRPr="00AC661C">
              <w:t> </w:t>
            </w:r>
            <w:r w:rsidRPr="00AC661C">
              <w:t> </w:t>
            </w:r>
            <w:r w:rsidRPr="00AC661C">
              <w:t> </w:t>
            </w:r>
            <w:r w:rsidRPr="00AC661C">
              <w:fldChar w:fldCharType="end"/>
            </w:r>
          </w:p>
        </w:tc>
      </w:tr>
      <w:tr w:rsidR="00AC661C" w:rsidRPr="00AC661C" w14:paraId="7D823CF5" w14:textId="77777777" w:rsidTr="000362CB">
        <w:trPr>
          <w:cantSplit/>
        </w:trPr>
        <w:tc>
          <w:tcPr>
            <w:tcW w:w="817" w:type="dxa"/>
            <w:tcBorders>
              <w:bottom w:val="nil"/>
              <w:right w:val="nil"/>
            </w:tcBorders>
          </w:tcPr>
          <w:p w14:paraId="2535E2A6" w14:textId="77777777" w:rsidR="00AC661C" w:rsidRPr="00AC661C" w:rsidRDefault="00AC661C" w:rsidP="00AC661C">
            <w:r w:rsidRPr="00AC661C">
              <w:t>P4e</w:t>
            </w:r>
          </w:p>
        </w:tc>
        <w:tc>
          <w:tcPr>
            <w:tcW w:w="7088" w:type="dxa"/>
            <w:tcBorders>
              <w:left w:val="nil"/>
              <w:bottom w:val="nil"/>
              <w:right w:val="nil"/>
            </w:tcBorders>
          </w:tcPr>
          <w:p w14:paraId="1F44BE31" w14:textId="77777777" w:rsidR="00AC661C" w:rsidRPr="00AC661C" w:rsidRDefault="00AC661C" w:rsidP="00AC661C">
            <w:r w:rsidRPr="00AC661C">
              <w:t>Is there video monitoring?</w:t>
            </w:r>
          </w:p>
        </w:tc>
        <w:tc>
          <w:tcPr>
            <w:tcW w:w="1842" w:type="dxa"/>
            <w:tcBorders>
              <w:left w:val="nil"/>
              <w:bottom w:val="nil"/>
            </w:tcBorders>
          </w:tcPr>
          <w:p w14:paraId="2B412702" w14:textId="77777777" w:rsidR="00AC661C" w:rsidRPr="00AC661C" w:rsidRDefault="00AC661C" w:rsidP="00AC661C">
            <w:r w:rsidRPr="00AC661C">
              <w:t xml:space="preserve">Yes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r w:rsidRPr="00AC661C">
              <w:t xml:space="preserve">   No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p>
        </w:tc>
      </w:tr>
      <w:tr w:rsidR="00AC661C" w:rsidRPr="00AC661C" w14:paraId="14FDD38C" w14:textId="77777777" w:rsidTr="000362CB">
        <w:trPr>
          <w:cantSplit/>
        </w:trPr>
        <w:tc>
          <w:tcPr>
            <w:tcW w:w="9747" w:type="dxa"/>
            <w:gridSpan w:val="3"/>
            <w:tcBorders>
              <w:top w:val="nil"/>
            </w:tcBorders>
          </w:tcPr>
          <w:p w14:paraId="08697CEA" w14:textId="77777777" w:rsidR="00AC661C" w:rsidRPr="00AC661C" w:rsidRDefault="00AC661C" w:rsidP="00AC661C">
            <w:r w:rsidRPr="00AC661C">
              <w:t>Comments:</w:t>
            </w:r>
          </w:p>
          <w:p w14:paraId="51E9E4DD" w14:textId="77777777" w:rsidR="00AC661C" w:rsidRPr="00AC661C" w:rsidRDefault="00AC661C" w:rsidP="00AC661C">
            <w:r w:rsidRPr="00AC661C">
              <w:fldChar w:fldCharType="begin">
                <w:ffData>
                  <w:name w:val="Text21"/>
                  <w:enabled/>
                  <w:calcOnExit w:val="0"/>
                  <w:textInput/>
                </w:ffData>
              </w:fldChar>
            </w:r>
            <w:r w:rsidRPr="00AC661C">
              <w:instrText xml:space="preserve"> FORMTEXT </w:instrText>
            </w:r>
            <w:r w:rsidRPr="00AC661C">
              <w:fldChar w:fldCharType="separate"/>
            </w:r>
            <w:r w:rsidRPr="00AC661C">
              <w:t> </w:t>
            </w:r>
            <w:r w:rsidRPr="00AC661C">
              <w:t> </w:t>
            </w:r>
            <w:r w:rsidRPr="00AC661C">
              <w:t> </w:t>
            </w:r>
            <w:r w:rsidRPr="00AC661C">
              <w:t> </w:t>
            </w:r>
            <w:r w:rsidRPr="00AC661C">
              <w:t> </w:t>
            </w:r>
            <w:r w:rsidRPr="00AC661C">
              <w:fldChar w:fldCharType="end"/>
            </w:r>
          </w:p>
        </w:tc>
      </w:tr>
      <w:tr w:rsidR="00AC661C" w:rsidRPr="00AC661C" w14:paraId="08F0028A" w14:textId="77777777" w:rsidTr="006D6AF9">
        <w:trPr>
          <w:cantSplit/>
        </w:trPr>
        <w:tc>
          <w:tcPr>
            <w:tcW w:w="817" w:type="dxa"/>
            <w:tcBorders>
              <w:bottom w:val="nil"/>
              <w:right w:val="nil"/>
            </w:tcBorders>
          </w:tcPr>
          <w:p w14:paraId="68A94C7E" w14:textId="77777777" w:rsidR="00AC661C" w:rsidRPr="00AC661C" w:rsidRDefault="00AC661C" w:rsidP="00AC661C">
            <w:r w:rsidRPr="00AC661C">
              <w:t>P4f</w:t>
            </w:r>
          </w:p>
        </w:tc>
        <w:tc>
          <w:tcPr>
            <w:tcW w:w="7088" w:type="dxa"/>
            <w:tcBorders>
              <w:left w:val="nil"/>
              <w:bottom w:val="nil"/>
              <w:right w:val="nil"/>
            </w:tcBorders>
          </w:tcPr>
          <w:p w14:paraId="04DC1E5B" w14:textId="3575A00A" w:rsidR="00AC661C" w:rsidRPr="00AC661C" w:rsidRDefault="00AC661C" w:rsidP="006D6AF9">
            <w:r w:rsidRPr="00AC661C">
              <w:t>Are exit controls:</w:t>
            </w:r>
          </w:p>
        </w:tc>
        <w:tc>
          <w:tcPr>
            <w:tcW w:w="1842" w:type="dxa"/>
            <w:tcBorders>
              <w:left w:val="nil"/>
              <w:bottom w:val="nil"/>
            </w:tcBorders>
          </w:tcPr>
          <w:p w14:paraId="1BCFAB6C" w14:textId="1470B368" w:rsidR="00AC661C" w:rsidRPr="00AC661C" w:rsidRDefault="00AC661C" w:rsidP="006D6AF9"/>
        </w:tc>
      </w:tr>
      <w:tr w:rsidR="006D6AF9" w:rsidRPr="00AC661C" w14:paraId="657D040B" w14:textId="77777777" w:rsidTr="006D6AF9">
        <w:trPr>
          <w:cantSplit/>
        </w:trPr>
        <w:tc>
          <w:tcPr>
            <w:tcW w:w="817" w:type="dxa"/>
            <w:tcBorders>
              <w:top w:val="nil"/>
              <w:bottom w:val="nil"/>
              <w:right w:val="nil"/>
            </w:tcBorders>
          </w:tcPr>
          <w:p w14:paraId="4B694F39" w14:textId="77777777" w:rsidR="006D6AF9" w:rsidRPr="00AC661C" w:rsidRDefault="006D6AF9" w:rsidP="00AC661C"/>
        </w:tc>
        <w:tc>
          <w:tcPr>
            <w:tcW w:w="7088" w:type="dxa"/>
            <w:tcBorders>
              <w:top w:val="nil"/>
              <w:left w:val="nil"/>
              <w:bottom w:val="nil"/>
              <w:right w:val="nil"/>
            </w:tcBorders>
          </w:tcPr>
          <w:p w14:paraId="221118BF" w14:textId="5DC52F9E" w:rsidR="006D6AF9" w:rsidRPr="00AC661C" w:rsidRDefault="006D6AF9" w:rsidP="00032DF3">
            <w:pPr>
              <w:numPr>
                <w:ilvl w:val="0"/>
                <w:numId w:val="40"/>
              </w:numPr>
            </w:pPr>
            <w:r w:rsidRPr="00AC661C">
              <w:t>Able to be overridden in case of emergency?</w:t>
            </w:r>
          </w:p>
        </w:tc>
        <w:tc>
          <w:tcPr>
            <w:tcW w:w="1842" w:type="dxa"/>
            <w:tcBorders>
              <w:top w:val="nil"/>
              <w:left w:val="nil"/>
              <w:bottom w:val="nil"/>
            </w:tcBorders>
          </w:tcPr>
          <w:p w14:paraId="04EF2577" w14:textId="429F53B4" w:rsidR="006D6AF9" w:rsidRPr="00AC661C" w:rsidRDefault="006D6AF9" w:rsidP="00AC661C">
            <w:r w:rsidRPr="00AC661C">
              <w:t xml:space="preserve">Yes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r w:rsidRPr="00AC661C">
              <w:t xml:space="preserve">   No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p>
        </w:tc>
      </w:tr>
      <w:tr w:rsidR="006D6AF9" w:rsidRPr="00AC661C" w14:paraId="0C32BBA5" w14:textId="77777777" w:rsidTr="006D6AF9">
        <w:trPr>
          <w:cantSplit/>
        </w:trPr>
        <w:tc>
          <w:tcPr>
            <w:tcW w:w="817" w:type="dxa"/>
            <w:tcBorders>
              <w:top w:val="nil"/>
              <w:bottom w:val="nil"/>
              <w:right w:val="nil"/>
            </w:tcBorders>
          </w:tcPr>
          <w:p w14:paraId="5FA81763" w14:textId="77777777" w:rsidR="006D6AF9" w:rsidRPr="00AC661C" w:rsidRDefault="006D6AF9" w:rsidP="00AC661C"/>
        </w:tc>
        <w:tc>
          <w:tcPr>
            <w:tcW w:w="7088" w:type="dxa"/>
            <w:tcBorders>
              <w:top w:val="nil"/>
              <w:left w:val="nil"/>
              <w:bottom w:val="nil"/>
              <w:right w:val="nil"/>
            </w:tcBorders>
          </w:tcPr>
          <w:p w14:paraId="4E961EA9" w14:textId="1DBAE1AB" w:rsidR="006D6AF9" w:rsidRPr="00AC661C" w:rsidRDefault="006D6AF9" w:rsidP="00032DF3">
            <w:pPr>
              <w:numPr>
                <w:ilvl w:val="0"/>
                <w:numId w:val="40"/>
              </w:numPr>
            </w:pPr>
            <w:r w:rsidRPr="00AC661C">
              <w:t>An alarm generated to indicate unauthorised exit?</w:t>
            </w:r>
          </w:p>
        </w:tc>
        <w:tc>
          <w:tcPr>
            <w:tcW w:w="1842" w:type="dxa"/>
            <w:tcBorders>
              <w:top w:val="nil"/>
              <w:left w:val="nil"/>
              <w:bottom w:val="nil"/>
            </w:tcBorders>
          </w:tcPr>
          <w:p w14:paraId="7023103C" w14:textId="7019C64A" w:rsidR="006D6AF9" w:rsidRPr="00AC661C" w:rsidRDefault="006D6AF9" w:rsidP="00AC661C">
            <w:r w:rsidRPr="00AC661C">
              <w:t xml:space="preserve">Yes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r w:rsidRPr="00AC661C">
              <w:t xml:space="preserve">   No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p>
        </w:tc>
      </w:tr>
      <w:tr w:rsidR="00AC661C" w:rsidRPr="00AC661C" w14:paraId="197CE663" w14:textId="77777777" w:rsidTr="000362CB">
        <w:trPr>
          <w:cantSplit/>
        </w:trPr>
        <w:tc>
          <w:tcPr>
            <w:tcW w:w="9747" w:type="dxa"/>
            <w:gridSpan w:val="3"/>
            <w:tcBorders>
              <w:top w:val="nil"/>
            </w:tcBorders>
          </w:tcPr>
          <w:p w14:paraId="7A9E135D" w14:textId="77777777" w:rsidR="00AC661C" w:rsidRPr="00AC661C" w:rsidRDefault="00AC661C" w:rsidP="00AC661C">
            <w:r w:rsidRPr="00AC661C">
              <w:t>Comments:</w:t>
            </w:r>
          </w:p>
          <w:p w14:paraId="1D59CF92" w14:textId="77777777" w:rsidR="00AC661C" w:rsidRPr="00AC661C" w:rsidRDefault="00AC661C" w:rsidP="00AC661C">
            <w:r w:rsidRPr="00AC661C">
              <w:fldChar w:fldCharType="begin">
                <w:ffData>
                  <w:name w:val="Text21"/>
                  <w:enabled/>
                  <w:calcOnExit w:val="0"/>
                  <w:textInput/>
                </w:ffData>
              </w:fldChar>
            </w:r>
            <w:r w:rsidRPr="00AC661C">
              <w:instrText xml:space="preserve"> FORMTEXT </w:instrText>
            </w:r>
            <w:r w:rsidRPr="00AC661C">
              <w:fldChar w:fldCharType="separate"/>
            </w:r>
            <w:r w:rsidRPr="00AC661C">
              <w:t> </w:t>
            </w:r>
            <w:r w:rsidRPr="00AC661C">
              <w:t> </w:t>
            </w:r>
            <w:r w:rsidRPr="00AC661C">
              <w:t> </w:t>
            </w:r>
            <w:r w:rsidRPr="00AC661C">
              <w:t> </w:t>
            </w:r>
            <w:r w:rsidRPr="00AC661C">
              <w:t> </w:t>
            </w:r>
            <w:r w:rsidRPr="00AC661C">
              <w:fldChar w:fldCharType="end"/>
            </w:r>
          </w:p>
        </w:tc>
      </w:tr>
      <w:tr w:rsidR="00AC661C" w:rsidRPr="00AC661C" w14:paraId="60D3E97D" w14:textId="77777777" w:rsidTr="000362CB">
        <w:trPr>
          <w:cantSplit/>
        </w:trPr>
        <w:tc>
          <w:tcPr>
            <w:tcW w:w="817" w:type="dxa"/>
            <w:tcBorders>
              <w:bottom w:val="nil"/>
              <w:right w:val="nil"/>
            </w:tcBorders>
          </w:tcPr>
          <w:p w14:paraId="679F2F57" w14:textId="77777777" w:rsidR="00AC661C" w:rsidRPr="00AC661C" w:rsidRDefault="00AC661C" w:rsidP="00AC661C">
            <w:r w:rsidRPr="00AC661C">
              <w:t>P4g</w:t>
            </w:r>
          </w:p>
        </w:tc>
        <w:tc>
          <w:tcPr>
            <w:tcW w:w="7088" w:type="dxa"/>
            <w:tcBorders>
              <w:left w:val="nil"/>
              <w:bottom w:val="nil"/>
              <w:right w:val="nil"/>
            </w:tcBorders>
          </w:tcPr>
          <w:p w14:paraId="60E81277" w14:textId="77777777" w:rsidR="00AC661C" w:rsidRPr="00AC661C" w:rsidRDefault="00AC661C" w:rsidP="00AC661C">
            <w:r w:rsidRPr="00AC661C">
              <w:t>Is any alarm generation subject to an incident report and investigation?</w:t>
            </w:r>
          </w:p>
        </w:tc>
        <w:tc>
          <w:tcPr>
            <w:tcW w:w="1842" w:type="dxa"/>
            <w:tcBorders>
              <w:left w:val="nil"/>
              <w:bottom w:val="nil"/>
            </w:tcBorders>
          </w:tcPr>
          <w:p w14:paraId="421954B8" w14:textId="77777777" w:rsidR="00AC661C" w:rsidRPr="00AC661C" w:rsidRDefault="00AC661C" w:rsidP="00AC661C">
            <w:r w:rsidRPr="00AC661C">
              <w:t xml:space="preserve">Yes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r w:rsidRPr="00AC661C">
              <w:t xml:space="preserve">   No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p>
        </w:tc>
      </w:tr>
      <w:tr w:rsidR="00AC661C" w:rsidRPr="00AC661C" w14:paraId="25F8938E" w14:textId="77777777" w:rsidTr="000362CB">
        <w:trPr>
          <w:cantSplit/>
        </w:trPr>
        <w:tc>
          <w:tcPr>
            <w:tcW w:w="9747" w:type="dxa"/>
            <w:gridSpan w:val="3"/>
            <w:tcBorders>
              <w:top w:val="nil"/>
            </w:tcBorders>
          </w:tcPr>
          <w:p w14:paraId="3CB147A9" w14:textId="77777777" w:rsidR="00AC661C" w:rsidRPr="00AC661C" w:rsidRDefault="00AC661C" w:rsidP="00AC661C">
            <w:r w:rsidRPr="00AC661C">
              <w:t>Comments:</w:t>
            </w:r>
          </w:p>
          <w:p w14:paraId="781703C5" w14:textId="77777777" w:rsidR="00AC661C" w:rsidRPr="00AC661C" w:rsidRDefault="00AC661C" w:rsidP="00AC661C">
            <w:r w:rsidRPr="00AC661C">
              <w:fldChar w:fldCharType="begin">
                <w:ffData>
                  <w:name w:val="Text21"/>
                  <w:enabled/>
                  <w:calcOnExit w:val="0"/>
                  <w:textInput/>
                </w:ffData>
              </w:fldChar>
            </w:r>
            <w:r w:rsidRPr="00AC661C">
              <w:instrText xml:space="preserve"> FORMTEXT </w:instrText>
            </w:r>
            <w:r w:rsidRPr="00AC661C">
              <w:fldChar w:fldCharType="separate"/>
            </w:r>
            <w:r w:rsidRPr="00AC661C">
              <w:t> </w:t>
            </w:r>
            <w:r w:rsidRPr="00AC661C">
              <w:t> </w:t>
            </w:r>
            <w:r w:rsidRPr="00AC661C">
              <w:t> </w:t>
            </w:r>
            <w:r w:rsidRPr="00AC661C">
              <w:t> </w:t>
            </w:r>
            <w:r w:rsidRPr="00AC661C">
              <w:t> </w:t>
            </w:r>
            <w:r w:rsidRPr="00AC661C">
              <w:fldChar w:fldCharType="end"/>
            </w:r>
          </w:p>
        </w:tc>
      </w:tr>
      <w:tr w:rsidR="00AC661C" w:rsidRPr="00AC661C" w14:paraId="6B381424" w14:textId="77777777" w:rsidTr="000362CB">
        <w:trPr>
          <w:cantSplit/>
        </w:trPr>
        <w:tc>
          <w:tcPr>
            <w:tcW w:w="817" w:type="dxa"/>
            <w:tcBorders>
              <w:bottom w:val="nil"/>
              <w:right w:val="nil"/>
            </w:tcBorders>
          </w:tcPr>
          <w:p w14:paraId="4C417325" w14:textId="77777777" w:rsidR="00AC661C" w:rsidRPr="00AC661C" w:rsidRDefault="00AC661C" w:rsidP="00AC661C">
            <w:r w:rsidRPr="00AC661C">
              <w:t>P4h</w:t>
            </w:r>
          </w:p>
        </w:tc>
        <w:tc>
          <w:tcPr>
            <w:tcW w:w="7088" w:type="dxa"/>
            <w:tcBorders>
              <w:left w:val="nil"/>
              <w:bottom w:val="nil"/>
              <w:right w:val="nil"/>
            </w:tcBorders>
          </w:tcPr>
          <w:p w14:paraId="05EB3400" w14:textId="77777777" w:rsidR="00AC661C" w:rsidRPr="00AC661C" w:rsidRDefault="00AC661C" w:rsidP="00AC661C">
            <w:r w:rsidRPr="00AC661C">
              <w:t>Does risk assessment determine how access is handled in an emergency?</w:t>
            </w:r>
          </w:p>
        </w:tc>
        <w:tc>
          <w:tcPr>
            <w:tcW w:w="1842" w:type="dxa"/>
            <w:tcBorders>
              <w:left w:val="nil"/>
              <w:bottom w:val="nil"/>
            </w:tcBorders>
          </w:tcPr>
          <w:p w14:paraId="2B36AA82" w14:textId="77777777" w:rsidR="00AC661C" w:rsidRPr="00AC661C" w:rsidRDefault="00AC661C" w:rsidP="00AC661C">
            <w:r w:rsidRPr="00AC661C">
              <w:t xml:space="preserve">Yes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r w:rsidRPr="00AC661C">
              <w:t xml:space="preserve">   No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p>
        </w:tc>
      </w:tr>
      <w:tr w:rsidR="00AC661C" w:rsidRPr="00AC661C" w14:paraId="0EB09EE6" w14:textId="77777777" w:rsidTr="000362CB">
        <w:trPr>
          <w:cantSplit/>
        </w:trPr>
        <w:tc>
          <w:tcPr>
            <w:tcW w:w="9747" w:type="dxa"/>
            <w:gridSpan w:val="3"/>
            <w:tcBorders>
              <w:top w:val="nil"/>
            </w:tcBorders>
          </w:tcPr>
          <w:p w14:paraId="61699DE4" w14:textId="77777777" w:rsidR="00AC661C" w:rsidRPr="00AC661C" w:rsidRDefault="00AC661C" w:rsidP="00AC661C">
            <w:r w:rsidRPr="00AC661C">
              <w:t>Comments:</w:t>
            </w:r>
          </w:p>
          <w:p w14:paraId="2BDB1490" w14:textId="77777777" w:rsidR="00AC661C" w:rsidRPr="00AC661C" w:rsidRDefault="00AC661C" w:rsidP="00AC661C">
            <w:r w:rsidRPr="00AC661C">
              <w:fldChar w:fldCharType="begin">
                <w:ffData>
                  <w:name w:val="Text21"/>
                  <w:enabled/>
                  <w:calcOnExit w:val="0"/>
                  <w:textInput/>
                </w:ffData>
              </w:fldChar>
            </w:r>
            <w:r w:rsidRPr="00AC661C">
              <w:instrText xml:space="preserve"> FORMTEXT </w:instrText>
            </w:r>
            <w:r w:rsidRPr="00AC661C">
              <w:fldChar w:fldCharType="separate"/>
            </w:r>
            <w:r w:rsidRPr="00AC661C">
              <w:t> </w:t>
            </w:r>
            <w:r w:rsidRPr="00AC661C">
              <w:t> </w:t>
            </w:r>
            <w:r w:rsidRPr="00AC661C">
              <w:t> </w:t>
            </w:r>
            <w:r w:rsidRPr="00AC661C">
              <w:t> </w:t>
            </w:r>
            <w:r w:rsidRPr="00AC661C">
              <w:t> </w:t>
            </w:r>
            <w:r w:rsidRPr="00AC661C">
              <w:fldChar w:fldCharType="end"/>
            </w:r>
          </w:p>
        </w:tc>
      </w:tr>
      <w:tr w:rsidR="00AC661C" w:rsidRPr="00AC661C" w14:paraId="74C804E8" w14:textId="77777777" w:rsidTr="006D6AF9">
        <w:trPr>
          <w:cantSplit/>
        </w:trPr>
        <w:tc>
          <w:tcPr>
            <w:tcW w:w="817" w:type="dxa"/>
            <w:tcBorders>
              <w:bottom w:val="nil"/>
              <w:right w:val="nil"/>
            </w:tcBorders>
          </w:tcPr>
          <w:p w14:paraId="28CC9514" w14:textId="77777777" w:rsidR="00AC661C" w:rsidRPr="00AC661C" w:rsidRDefault="00AC661C" w:rsidP="007C18BB">
            <w:pPr>
              <w:keepNext/>
            </w:pPr>
            <w:r w:rsidRPr="00AC661C">
              <w:lastRenderedPageBreak/>
              <w:t>P4i</w:t>
            </w:r>
          </w:p>
        </w:tc>
        <w:tc>
          <w:tcPr>
            <w:tcW w:w="7088" w:type="dxa"/>
            <w:tcBorders>
              <w:left w:val="nil"/>
              <w:bottom w:val="nil"/>
              <w:right w:val="nil"/>
            </w:tcBorders>
          </w:tcPr>
          <w:p w14:paraId="0F2B3BB6" w14:textId="1CB9F212" w:rsidR="00AC661C" w:rsidRPr="00AC661C" w:rsidRDefault="00AC661C" w:rsidP="007C18BB">
            <w:pPr>
              <w:keepNext/>
            </w:pPr>
            <w:r w:rsidRPr="00AC661C">
              <w:t>Are any policies or procedures regarding emergency access:</w:t>
            </w:r>
          </w:p>
        </w:tc>
        <w:tc>
          <w:tcPr>
            <w:tcW w:w="1842" w:type="dxa"/>
            <w:tcBorders>
              <w:left w:val="nil"/>
              <w:bottom w:val="nil"/>
            </w:tcBorders>
          </w:tcPr>
          <w:p w14:paraId="0D2C3A5F" w14:textId="34810DB6" w:rsidR="00AC661C" w:rsidRPr="00AC661C" w:rsidRDefault="00AC661C" w:rsidP="007C18BB">
            <w:pPr>
              <w:keepNext/>
            </w:pPr>
          </w:p>
        </w:tc>
      </w:tr>
      <w:tr w:rsidR="006D6AF9" w:rsidRPr="00AC661C" w14:paraId="2F221513" w14:textId="77777777" w:rsidTr="006D6AF9">
        <w:trPr>
          <w:cantSplit/>
        </w:trPr>
        <w:tc>
          <w:tcPr>
            <w:tcW w:w="817" w:type="dxa"/>
            <w:tcBorders>
              <w:top w:val="nil"/>
              <w:bottom w:val="nil"/>
              <w:right w:val="nil"/>
            </w:tcBorders>
          </w:tcPr>
          <w:p w14:paraId="7A0E259B" w14:textId="77777777" w:rsidR="006D6AF9" w:rsidRPr="00AC661C" w:rsidRDefault="006D6AF9" w:rsidP="007C18BB">
            <w:pPr>
              <w:keepNext/>
            </w:pPr>
          </w:p>
        </w:tc>
        <w:tc>
          <w:tcPr>
            <w:tcW w:w="7088" w:type="dxa"/>
            <w:tcBorders>
              <w:top w:val="nil"/>
              <w:left w:val="nil"/>
              <w:bottom w:val="nil"/>
              <w:right w:val="nil"/>
            </w:tcBorders>
          </w:tcPr>
          <w:p w14:paraId="0BC59F73" w14:textId="3529B964" w:rsidR="006D6AF9" w:rsidRPr="00AC661C" w:rsidRDefault="006D6AF9" w:rsidP="007C18BB">
            <w:pPr>
              <w:keepNext/>
              <w:numPr>
                <w:ilvl w:val="0"/>
                <w:numId w:val="55"/>
              </w:numPr>
            </w:pPr>
            <w:r w:rsidRPr="00AC661C">
              <w:t>Documented?</w:t>
            </w:r>
          </w:p>
        </w:tc>
        <w:tc>
          <w:tcPr>
            <w:tcW w:w="1842" w:type="dxa"/>
            <w:tcBorders>
              <w:top w:val="nil"/>
              <w:left w:val="nil"/>
              <w:bottom w:val="nil"/>
            </w:tcBorders>
          </w:tcPr>
          <w:p w14:paraId="3782C73C" w14:textId="5E337437" w:rsidR="006D6AF9" w:rsidRPr="00AC661C" w:rsidRDefault="006D6AF9" w:rsidP="007C18BB">
            <w:pPr>
              <w:keepNext/>
            </w:pPr>
            <w:r w:rsidRPr="00AC661C">
              <w:t xml:space="preserve">Yes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r w:rsidRPr="00AC661C">
              <w:t xml:space="preserve">   No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p>
        </w:tc>
      </w:tr>
      <w:tr w:rsidR="006D6AF9" w:rsidRPr="00AC661C" w14:paraId="1AD80EB3" w14:textId="77777777" w:rsidTr="006D6AF9">
        <w:trPr>
          <w:cantSplit/>
        </w:trPr>
        <w:tc>
          <w:tcPr>
            <w:tcW w:w="817" w:type="dxa"/>
            <w:tcBorders>
              <w:top w:val="nil"/>
              <w:bottom w:val="nil"/>
              <w:right w:val="nil"/>
            </w:tcBorders>
          </w:tcPr>
          <w:p w14:paraId="1549E4FD" w14:textId="77777777" w:rsidR="006D6AF9" w:rsidRPr="00AC661C" w:rsidRDefault="006D6AF9" w:rsidP="00AC661C"/>
        </w:tc>
        <w:tc>
          <w:tcPr>
            <w:tcW w:w="7088" w:type="dxa"/>
            <w:tcBorders>
              <w:top w:val="nil"/>
              <w:left w:val="nil"/>
              <w:bottom w:val="nil"/>
              <w:right w:val="nil"/>
            </w:tcBorders>
          </w:tcPr>
          <w:p w14:paraId="4EE26BD7" w14:textId="40B9BD87" w:rsidR="006D6AF9" w:rsidRPr="00AC661C" w:rsidRDefault="006D6AF9" w:rsidP="00032DF3">
            <w:pPr>
              <w:numPr>
                <w:ilvl w:val="0"/>
                <w:numId w:val="55"/>
              </w:numPr>
            </w:pPr>
            <w:r w:rsidRPr="00AC661C">
              <w:t>Communicated to relevant personnel, including contractors such as security guards?</w:t>
            </w:r>
          </w:p>
        </w:tc>
        <w:tc>
          <w:tcPr>
            <w:tcW w:w="1842" w:type="dxa"/>
            <w:tcBorders>
              <w:top w:val="nil"/>
              <w:left w:val="nil"/>
              <w:bottom w:val="nil"/>
            </w:tcBorders>
          </w:tcPr>
          <w:p w14:paraId="5F4FFE35" w14:textId="7BBF751B" w:rsidR="006D6AF9" w:rsidRPr="00AC661C" w:rsidRDefault="006D6AF9" w:rsidP="00AC661C">
            <w:r w:rsidRPr="00AC661C">
              <w:t xml:space="preserve">Yes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r w:rsidRPr="00AC661C">
              <w:t xml:space="preserve">   No </w:t>
            </w:r>
            <w:r w:rsidRPr="00AC661C">
              <w:fldChar w:fldCharType="begin">
                <w:ffData>
                  <w:name w:val="Check183"/>
                  <w:enabled/>
                  <w:calcOnExit w:val="0"/>
                  <w:checkBox>
                    <w:sizeAuto/>
                    <w:default w:val="0"/>
                  </w:checkBox>
                </w:ffData>
              </w:fldChar>
            </w:r>
            <w:r w:rsidRPr="00AC661C">
              <w:instrText xml:space="preserve"> FORMCHECKBOX </w:instrText>
            </w:r>
            <w:r w:rsidRPr="00AC661C">
              <w:fldChar w:fldCharType="separate"/>
            </w:r>
            <w:r w:rsidRPr="00AC661C">
              <w:fldChar w:fldCharType="end"/>
            </w:r>
          </w:p>
        </w:tc>
      </w:tr>
      <w:tr w:rsidR="00AC661C" w:rsidRPr="00AC661C" w14:paraId="5FCD0552" w14:textId="77777777" w:rsidTr="000362CB">
        <w:trPr>
          <w:cantSplit/>
        </w:trPr>
        <w:tc>
          <w:tcPr>
            <w:tcW w:w="9747" w:type="dxa"/>
            <w:gridSpan w:val="3"/>
            <w:tcBorders>
              <w:top w:val="nil"/>
            </w:tcBorders>
          </w:tcPr>
          <w:p w14:paraId="3871338A" w14:textId="77777777" w:rsidR="00AC661C" w:rsidRPr="00AC661C" w:rsidRDefault="00AC661C" w:rsidP="00AC661C">
            <w:r w:rsidRPr="00AC661C">
              <w:t>Comments:</w:t>
            </w:r>
          </w:p>
          <w:p w14:paraId="69D30754" w14:textId="77777777" w:rsidR="00AC661C" w:rsidRPr="00AC661C" w:rsidRDefault="00AC661C" w:rsidP="00AC661C">
            <w:r w:rsidRPr="00AC661C">
              <w:fldChar w:fldCharType="begin">
                <w:ffData>
                  <w:name w:val="Text21"/>
                  <w:enabled/>
                  <w:calcOnExit w:val="0"/>
                  <w:textInput/>
                </w:ffData>
              </w:fldChar>
            </w:r>
            <w:r w:rsidRPr="00AC661C">
              <w:instrText xml:space="preserve"> FORMTEXT </w:instrText>
            </w:r>
            <w:r w:rsidRPr="00AC661C">
              <w:fldChar w:fldCharType="separate"/>
            </w:r>
            <w:r w:rsidRPr="00AC661C">
              <w:t> </w:t>
            </w:r>
            <w:r w:rsidRPr="00AC661C">
              <w:t> </w:t>
            </w:r>
            <w:r w:rsidRPr="00AC661C">
              <w:t> </w:t>
            </w:r>
            <w:r w:rsidRPr="00AC661C">
              <w:t> </w:t>
            </w:r>
            <w:r w:rsidRPr="00AC661C">
              <w:t> </w:t>
            </w:r>
            <w:r w:rsidRPr="00AC661C">
              <w:fldChar w:fldCharType="end"/>
            </w:r>
          </w:p>
        </w:tc>
      </w:tr>
    </w:tbl>
    <w:p w14:paraId="2E22534D" w14:textId="77777777" w:rsidR="007C18BB" w:rsidRPr="007C18BB" w:rsidRDefault="007C18BB" w:rsidP="007C18BB">
      <w:r w:rsidRPr="007C18BB">
        <w:br w:type="page"/>
      </w:r>
    </w:p>
    <w:p w14:paraId="2B6459F1" w14:textId="2E6685A8" w:rsidR="00AC661C" w:rsidRDefault="00440D9F" w:rsidP="00440D9F">
      <w:pPr>
        <w:pStyle w:val="Heading1"/>
      </w:pPr>
      <w:bookmarkStart w:id="141" w:name="_Toc110440721"/>
      <w:r>
        <w:lastRenderedPageBreak/>
        <w:t>Part 4A – Storage</w:t>
      </w:r>
      <w:bookmarkEnd w:id="141"/>
    </w:p>
    <w:p w14:paraId="7BF2BADC" w14:textId="77777777" w:rsidR="00440D9F" w:rsidRPr="00440D9F" w:rsidRDefault="00440D9F" w:rsidP="00440D9F">
      <w:r w:rsidRPr="00440D9F">
        <w:t>The objective of Part 4A is to ensure that SSBAs are stored securely to reduce the risk of unauthorised access.</w:t>
      </w:r>
    </w:p>
    <w:p w14:paraId="7697E1A4" w14:textId="41785782" w:rsidR="00440D9F" w:rsidRDefault="00440D9F" w:rsidP="00440D9F">
      <w:pPr>
        <w:pStyle w:val="Heading2"/>
      </w:pPr>
      <w:bookmarkStart w:id="142" w:name="_Toc110440722"/>
      <w:r>
        <w:t>4A.2</w:t>
      </w:r>
      <w:r>
        <w:tab/>
        <w:t>Working cultures</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7057"/>
        <w:gridCol w:w="1835"/>
      </w:tblGrid>
      <w:tr w:rsidR="00440D9F" w:rsidRPr="00440D9F" w14:paraId="4E434A80" w14:textId="77777777" w:rsidTr="000362CB">
        <w:trPr>
          <w:cantSplit/>
        </w:trPr>
        <w:tc>
          <w:tcPr>
            <w:tcW w:w="844" w:type="dxa"/>
            <w:tcBorders>
              <w:bottom w:val="nil"/>
              <w:right w:val="nil"/>
            </w:tcBorders>
          </w:tcPr>
          <w:p w14:paraId="6933004B" w14:textId="77777777" w:rsidR="00440D9F" w:rsidRPr="00440D9F" w:rsidRDefault="00440D9F" w:rsidP="00440D9F">
            <w:r w:rsidRPr="00440D9F">
              <w:t>4A.2a</w:t>
            </w:r>
          </w:p>
        </w:tc>
        <w:tc>
          <w:tcPr>
            <w:tcW w:w="7088" w:type="dxa"/>
            <w:tcBorders>
              <w:left w:val="nil"/>
              <w:bottom w:val="nil"/>
              <w:right w:val="nil"/>
            </w:tcBorders>
          </w:tcPr>
          <w:p w14:paraId="649F2AB7" w14:textId="77777777" w:rsidR="00440D9F" w:rsidRPr="00440D9F" w:rsidRDefault="00440D9F" w:rsidP="00440D9F">
            <w:r w:rsidRPr="00440D9F">
              <w:t>Does the entity have in place documented policies and procedures to track the creation of working cultures from SSBAs held in long term storage?</w:t>
            </w:r>
          </w:p>
        </w:tc>
        <w:tc>
          <w:tcPr>
            <w:tcW w:w="1842" w:type="dxa"/>
            <w:tcBorders>
              <w:left w:val="nil"/>
              <w:bottom w:val="nil"/>
            </w:tcBorders>
          </w:tcPr>
          <w:p w14:paraId="493696C8" w14:textId="77777777" w:rsidR="00440D9F" w:rsidRPr="00440D9F" w:rsidRDefault="00440D9F" w:rsidP="00440D9F">
            <w:r w:rsidRPr="00440D9F">
              <w:t xml:space="preserve">Yes </w:t>
            </w:r>
            <w:r w:rsidRPr="00440D9F">
              <w:fldChar w:fldCharType="begin">
                <w:ffData>
                  <w:name w:val="Check183"/>
                  <w:enabled/>
                  <w:calcOnExit w:val="0"/>
                  <w:checkBox>
                    <w:sizeAuto/>
                    <w:default w:val="0"/>
                  </w:checkBox>
                </w:ffData>
              </w:fldChar>
            </w:r>
            <w:r w:rsidRPr="00440D9F">
              <w:instrText xml:space="preserve"> FORMCHECKBOX </w:instrText>
            </w:r>
            <w:r w:rsidRPr="00440D9F">
              <w:fldChar w:fldCharType="separate"/>
            </w:r>
            <w:r w:rsidRPr="00440D9F">
              <w:fldChar w:fldCharType="end"/>
            </w:r>
            <w:r w:rsidRPr="00440D9F">
              <w:t xml:space="preserve">   No </w:t>
            </w:r>
            <w:r w:rsidRPr="00440D9F">
              <w:fldChar w:fldCharType="begin">
                <w:ffData>
                  <w:name w:val="Check183"/>
                  <w:enabled/>
                  <w:calcOnExit w:val="0"/>
                  <w:checkBox>
                    <w:sizeAuto/>
                    <w:default w:val="0"/>
                  </w:checkBox>
                </w:ffData>
              </w:fldChar>
            </w:r>
            <w:r w:rsidRPr="00440D9F">
              <w:instrText xml:space="preserve"> FORMCHECKBOX </w:instrText>
            </w:r>
            <w:r w:rsidRPr="00440D9F">
              <w:fldChar w:fldCharType="separate"/>
            </w:r>
            <w:r w:rsidRPr="00440D9F">
              <w:fldChar w:fldCharType="end"/>
            </w:r>
          </w:p>
        </w:tc>
      </w:tr>
      <w:tr w:rsidR="00440D9F" w:rsidRPr="00440D9F" w14:paraId="3934F5DC" w14:textId="77777777" w:rsidTr="000362CB">
        <w:trPr>
          <w:cantSplit/>
        </w:trPr>
        <w:tc>
          <w:tcPr>
            <w:tcW w:w="9774" w:type="dxa"/>
            <w:gridSpan w:val="3"/>
            <w:tcBorders>
              <w:top w:val="nil"/>
            </w:tcBorders>
          </w:tcPr>
          <w:p w14:paraId="068DF429" w14:textId="77777777" w:rsidR="00440D9F" w:rsidRPr="00440D9F" w:rsidRDefault="00440D9F" w:rsidP="00440D9F">
            <w:r w:rsidRPr="00440D9F">
              <w:t>Comments:</w:t>
            </w:r>
          </w:p>
          <w:p w14:paraId="0EDC6C57" w14:textId="77777777" w:rsidR="00440D9F" w:rsidRPr="00440D9F" w:rsidRDefault="00440D9F" w:rsidP="00440D9F">
            <w:r w:rsidRPr="00440D9F">
              <w:fldChar w:fldCharType="begin">
                <w:ffData>
                  <w:name w:val="Text21"/>
                  <w:enabled/>
                  <w:calcOnExit w:val="0"/>
                  <w:textInput/>
                </w:ffData>
              </w:fldChar>
            </w:r>
            <w:r w:rsidRPr="00440D9F">
              <w:instrText xml:space="preserve"> FORMTEXT </w:instrText>
            </w:r>
            <w:r w:rsidRPr="00440D9F">
              <w:fldChar w:fldCharType="separate"/>
            </w:r>
            <w:r w:rsidRPr="00440D9F">
              <w:t> </w:t>
            </w:r>
            <w:r w:rsidRPr="00440D9F">
              <w:t> </w:t>
            </w:r>
            <w:r w:rsidRPr="00440D9F">
              <w:t> </w:t>
            </w:r>
            <w:r w:rsidRPr="00440D9F">
              <w:t> </w:t>
            </w:r>
            <w:r w:rsidRPr="00440D9F">
              <w:t> </w:t>
            </w:r>
            <w:r w:rsidRPr="00440D9F">
              <w:fldChar w:fldCharType="end"/>
            </w:r>
          </w:p>
        </w:tc>
      </w:tr>
      <w:tr w:rsidR="00440D9F" w:rsidRPr="00440D9F" w14:paraId="2CE6EEFA" w14:textId="77777777" w:rsidTr="000362CB">
        <w:trPr>
          <w:cantSplit/>
        </w:trPr>
        <w:tc>
          <w:tcPr>
            <w:tcW w:w="844" w:type="dxa"/>
            <w:tcBorders>
              <w:bottom w:val="nil"/>
              <w:right w:val="nil"/>
            </w:tcBorders>
          </w:tcPr>
          <w:p w14:paraId="3FC8D1DD" w14:textId="77777777" w:rsidR="00440D9F" w:rsidRPr="00440D9F" w:rsidRDefault="00440D9F" w:rsidP="00440D9F">
            <w:pPr>
              <w:keepNext/>
            </w:pPr>
            <w:r w:rsidRPr="00440D9F">
              <w:t>4A.2b</w:t>
            </w:r>
          </w:p>
        </w:tc>
        <w:tc>
          <w:tcPr>
            <w:tcW w:w="7088" w:type="dxa"/>
            <w:tcBorders>
              <w:left w:val="nil"/>
              <w:bottom w:val="nil"/>
              <w:right w:val="nil"/>
            </w:tcBorders>
          </w:tcPr>
          <w:p w14:paraId="1627D611" w14:textId="77777777" w:rsidR="00440D9F" w:rsidRPr="00440D9F" w:rsidRDefault="00440D9F" w:rsidP="00440D9F">
            <w:pPr>
              <w:keepNext/>
            </w:pPr>
            <w:r w:rsidRPr="00440D9F">
              <w:t>Does the entity have in place documented policies and procedures to track and control the distribution of working cultures of SSBAs?</w:t>
            </w:r>
          </w:p>
        </w:tc>
        <w:tc>
          <w:tcPr>
            <w:tcW w:w="1842" w:type="dxa"/>
            <w:tcBorders>
              <w:left w:val="nil"/>
              <w:bottom w:val="nil"/>
            </w:tcBorders>
          </w:tcPr>
          <w:p w14:paraId="114C084B" w14:textId="77777777" w:rsidR="00440D9F" w:rsidRPr="00440D9F" w:rsidRDefault="00440D9F" w:rsidP="00440D9F">
            <w:pPr>
              <w:keepNext/>
            </w:pPr>
            <w:r w:rsidRPr="00440D9F">
              <w:t xml:space="preserve">Yes </w:t>
            </w:r>
            <w:r w:rsidRPr="00440D9F">
              <w:fldChar w:fldCharType="begin">
                <w:ffData>
                  <w:name w:val="Check183"/>
                  <w:enabled/>
                  <w:calcOnExit w:val="0"/>
                  <w:checkBox>
                    <w:sizeAuto/>
                    <w:default w:val="0"/>
                  </w:checkBox>
                </w:ffData>
              </w:fldChar>
            </w:r>
            <w:r w:rsidRPr="00440D9F">
              <w:instrText xml:space="preserve"> FORMCHECKBOX </w:instrText>
            </w:r>
            <w:r w:rsidRPr="00440D9F">
              <w:fldChar w:fldCharType="separate"/>
            </w:r>
            <w:r w:rsidRPr="00440D9F">
              <w:fldChar w:fldCharType="end"/>
            </w:r>
            <w:r w:rsidRPr="00440D9F">
              <w:t xml:space="preserve">   No </w:t>
            </w:r>
            <w:r w:rsidRPr="00440D9F">
              <w:fldChar w:fldCharType="begin">
                <w:ffData>
                  <w:name w:val="Check183"/>
                  <w:enabled/>
                  <w:calcOnExit w:val="0"/>
                  <w:checkBox>
                    <w:sizeAuto/>
                    <w:default w:val="0"/>
                  </w:checkBox>
                </w:ffData>
              </w:fldChar>
            </w:r>
            <w:r w:rsidRPr="00440D9F">
              <w:instrText xml:space="preserve"> FORMCHECKBOX </w:instrText>
            </w:r>
            <w:r w:rsidRPr="00440D9F">
              <w:fldChar w:fldCharType="separate"/>
            </w:r>
            <w:r w:rsidRPr="00440D9F">
              <w:fldChar w:fldCharType="end"/>
            </w:r>
          </w:p>
        </w:tc>
      </w:tr>
      <w:tr w:rsidR="00440D9F" w:rsidRPr="00440D9F" w14:paraId="26378954" w14:textId="77777777" w:rsidTr="000362CB">
        <w:trPr>
          <w:cantSplit/>
        </w:trPr>
        <w:tc>
          <w:tcPr>
            <w:tcW w:w="9774" w:type="dxa"/>
            <w:gridSpan w:val="3"/>
            <w:tcBorders>
              <w:top w:val="nil"/>
            </w:tcBorders>
          </w:tcPr>
          <w:p w14:paraId="326ABC78" w14:textId="77777777" w:rsidR="00440D9F" w:rsidRPr="00440D9F" w:rsidRDefault="00440D9F" w:rsidP="00440D9F">
            <w:r w:rsidRPr="00440D9F">
              <w:t>Comments:</w:t>
            </w:r>
          </w:p>
          <w:p w14:paraId="30040B70" w14:textId="3470C448" w:rsidR="00440D9F" w:rsidRPr="00440D9F" w:rsidRDefault="00440D9F" w:rsidP="00440D9F">
            <w:r w:rsidRPr="00440D9F">
              <w:fldChar w:fldCharType="begin">
                <w:ffData>
                  <w:name w:val="Text21"/>
                  <w:enabled/>
                  <w:calcOnExit w:val="0"/>
                  <w:textInput/>
                </w:ffData>
              </w:fldChar>
            </w:r>
            <w:r w:rsidRPr="00440D9F">
              <w:instrText xml:space="preserve"> FORMTEXT </w:instrText>
            </w:r>
            <w:r w:rsidRPr="00440D9F">
              <w:fldChar w:fldCharType="separate"/>
            </w:r>
            <w:r w:rsidRPr="00440D9F">
              <w:t> </w:t>
            </w:r>
            <w:r w:rsidRPr="00440D9F">
              <w:t> </w:t>
            </w:r>
            <w:r w:rsidRPr="00440D9F">
              <w:t> </w:t>
            </w:r>
            <w:r w:rsidRPr="00440D9F">
              <w:t> </w:t>
            </w:r>
            <w:r w:rsidRPr="00440D9F">
              <w:t> </w:t>
            </w:r>
            <w:r w:rsidRPr="00440D9F">
              <w:fldChar w:fldCharType="end"/>
            </w:r>
          </w:p>
        </w:tc>
      </w:tr>
    </w:tbl>
    <w:p w14:paraId="40C1FD8E" w14:textId="00920F34" w:rsidR="00440D9F" w:rsidRDefault="00440D9F" w:rsidP="00440D9F">
      <w:pPr>
        <w:pStyle w:val="Heading2"/>
      </w:pPr>
      <w:bookmarkStart w:id="143" w:name="_Toc110440723"/>
      <w:r>
        <w:t>4A.3</w:t>
      </w:r>
      <w:r>
        <w:tab/>
        <w:t>SSBA inventory</w:t>
      </w:r>
      <w:bookmarkEnd w:id="1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14"/>
        <w:gridCol w:w="7043"/>
        <w:gridCol w:w="14"/>
        <w:gridCol w:w="1821"/>
        <w:gridCol w:w="14"/>
      </w:tblGrid>
      <w:tr w:rsidR="00440D9F" w:rsidRPr="00440D9F" w14:paraId="3BDC73A7" w14:textId="77777777" w:rsidTr="00440D9F">
        <w:trPr>
          <w:cantSplit/>
        </w:trPr>
        <w:tc>
          <w:tcPr>
            <w:tcW w:w="844" w:type="dxa"/>
            <w:gridSpan w:val="2"/>
            <w:tcBorders>
              <w:bottom w:val="nil"/>
              <w:right w:val="nil"/>
            </w:tcBorders>
          </w:tcPr>
          <w:p w14:paraId="64C24023" w14:textId="77777777" w:rsidR="00440D9F" w:rsidRPr="00440D9F" w:rsidRDefault="00440D9F" w:rsidP="00440D9F">
            <w:r w:rsidRPr="00440D9F">
              <w:t>4A.3a</w:t>
            </w:r>
          </w:p>
        </w:tc>
        <w:tc>
          <w:tcPr>
            <w:tcW w:w="7057" w:type="dxa"/>
            <w:gridSpan w:val="2"/>
            <w:tcBorders>
              <w:left w:val="nil"/>
              <w:bottom w:val="nil"/>
              <w:right w:val="nil"/>
            </w:tcBorders>
          </w:tcPr>
          <w:p w14:paraId="0B235FE6" w14:textId="77777777" w:rsidR="00440D9F" w:rsidRPr="00440D9F" w:rsidRDefault="00440D9F" w:rsidP="00440D9F">
            <w:r w:rsidRPr="00440D9F">
              <w:t>Has the entity established and maintained an accurate and up-to-date inventory of any SSBA held in storage?</w:t>
            </w:r>
          </w:p>
        </w:tc>
        <w:tc>
          <w:tcPr>
            <w:tcW w:w="1835" w:type="dxa"/>
            <w:gridSpan w:val="2"/>
            <w:tcBorders>
              <w:left w:val="nil"/>
              <w:bottom w:val="nil"/>
            </w:tcBorders>
          </w:tcPr>
          <w:p w14:paraId="6722C495" w14:textId="77777777" w:rsidR="00440D9F" w:rsidRPr="00440D9F" w:rsidRDefault="00440D9F" w:rsidP="00440D9F">
            <w:r w:rsidRPr="00440D9F">
              <w:t xml:space="preserve">Yes </w:t>
            </w:r>
            <w:r w:rsidRPr="00440D9F">
              <w:fldChar w:fldCharType="begin">
                <w:ffData>
                  <w:name w:val="Check183"/>
                  <w:enabled/>
                  <w:calcOnExit w:val="0"/>
                  <w:checkBox>
                    <w:sizeAuto/>
                    <w:default w:val="0"/>
                  </w:checkBox>
                </w:ffData>
              </w:fldChar>
            </w:r>
            <w:r w:rsidRPr="00440D9F">
              <w:instrText xml:space="preserve"> FORMCHECKBOX </w:instrText>
            </w:r>
            <w:r w:rsidRPr="00440D9F">
              <w:fldChar w:fldCharType="separate"/>
            </w:r>
            <w:r w:rsidRPr="00440D9F">
              <w:fldChar w:fldCharType="end"/>
            </w:r>
            <w:r w:rsidRPr="00440D9F">
              <w:t xml:space="preserve">   No </w:t>
            </w:r>
            <w:r w:rsidRPr="00440D9F">
              <w:fldChar w:fldCharType="begin">
                <w:ffData>
                  <w:name w:val="Check183"/>
                  <w:enabled/>
                  <w:calcOnExit w:val="0"/>
                  <w:checkBox>
                    <w:sizeAuto/>
                    <w:default w:val="0"/>
                  </w:checkBox>
                </w:ffData>
              </w:fldChar>
            </w:r>
            <w:r w:rsidRPr="00440D9F">
              <w:instrText xml:space="preserve"> FORMCHECKBOX </w:instrText>
            </w:r>
            <w:r w:rsidRPr="00440D9F">
              <w:fldChar w:fldCharType="separate"/>
            </w:r>
            <w:r w:rsidRPr="00440D9F">
              <w:fldChar w:fldCharType="end"/>
            </w:r>
          </w:p>
        </w:tc>
      </w:tr>
      <w:tr w:rsidR="00440D9F" w:rsidRPr="00440D9F" w14:paraId="17C6D54D" w14:textId="77777777" w:rsidTr="00440D9F">
        <w:trPr>
          <w:cantSplit/>
        </w:trPr>
        <w:tc>
          <w:tcPr>
            <w:tcW w:w="9736" w:type="dxa"/>
            <w:gridSpan w:val="6"/>
            <w:tcBorders>
              <w:top w:val="nil"/>
            </w:tcBorders>
          </w:tcPr>
          <w:p w14:paraId="134D9A3F" w14:textId="77777777" w:rsidR="00440D9F" w:rsidRPr="00440D9F" w:rsidRDefault="00440D9F" w:rsidP="00440D9F">
            <w:r w:rsidRPr="00440D9F">
              <w:t>Comments:</w:t>
            </w:r>
          </w:p>
          <w:p w14:paraId="23232ECB" w14:textId="77777777" w:rsidR="00440D9F" w:rsidRPr="00440D9F" w:rsidRDefault="00440D9F" w:rsidP="00440D9F">
            <w:r w:rsidRPr="00440D9F">
              <w:fldChar w:fldCharType="begin">
                <w:ffData>
                  <w:name w:val="Text21"/>
                  <w:enabled/>
                  <w:calcOnExit w:val="0"/>
                  <w:textInput/>
                </w:ffData>
              </w:fldChar>
            </w:r>
            <w:r w:rsidRPr="00440D9F">
              <w:instrText xml:space="preserve"> FORMTEXT </w:instrText>
            </w:r>
            <w:r w:rsidRPr="00440D9F">
              <w:fldChar w:fldCharType="separate"/>
            </w:r>
            <w:r w:rsidRPr="00440D9F">
              <w:t> </w:t>
            </w:r>
            <w:r w:rsidRPr="00440D9F">
              <w:t> </w:t>
            </w:r>
            <w:r w:rsidRPr="00440D9F">
              <w:t> </w:t>
            </w:r>
            <w:r w:rsidRPr="00440D9F">
              <w:t> </w:t>
            </w:r>
            <w:r w:rsidRPr="00440D9F">
              <w:t> </w:t>
            </w:r>
            <w:r w:rsidRPr="00440D9F">
              <w:fldChar w:fldCharType="end"/>
            </w:r>
          </w:p>
        </w:tc>
      </w:tr>
      <w:tr w:rsidR="00440D9F" w:rsidRPr="00440D9F" w14:paraId="2BB328AE" w14:textId="77777777" w:rsidTr="00440D9F">
        <w:trPr>
          <w:cantSplit/>
        </w:trPr>
        <w:tc>
          <w:tcPr>
            <w:tcW w:w="844" w:type="dxa"/>
            <w:gridSpan w:val="2"/>
            <w:tcBorders>
              <w:bottom w:val="nil"/>
              <w:right w:val="nil"/>
            </w:tcBorders>
          </w:tcPr>
          <w:p w14:paraId="41F19D40" w14:textId="77777777" w:rsidR="00440D9F" w:rsidRPr="00440D9F" w:rsidRDefault="00440D9F" w:rsidP="00440D9F">
            <w:r w:rsidRPr="00440D9F">
              <w:t>4A.3b</w:t>
            </w:r>
          </w:p>
        </w:tc>
        <w:tc>
          <w:tcPr>
            <w:tcW w:w="7057" w:type="dxa"/>
            <w:gridSpan w:val="2"/>
            <w:tcBorders>
              <w:left w:val="nil"/>
              <w:bottom w:val="nil"/>
              <w:right w:val="nil"/>
            </w:tcBorders>
          </w:tcPr>
          <w:p w14:paraId="6D2A7584" w14:textId="77777777" w:rsidR="00440D9F" w:rsidRPr="00440D9F" w:rsidRDefault="00440D9F" w:rsidP="00440D9F">
            <w:r w:rsidRPr="00440D9F">
              <w:t>Does the inventory identify and document which SSBAs are held and the location of each storage container?</w:t>
            </w:r>
          </w:p>
        </w:tc>
        <w:tc>
          <w:tcPr>
            <w:tcW w:w="1835" w:type="dxa"/>
            <w:gridSpan w:val="2"/>
            <w:tcBorders>
              <w:left w:val="nil"/>
              <w:bottom w:val="nil"/>
            </w:tcBorders>
          </w:tcPr>
          <w:p w14:paraId="10EB3DEB" w14:textId="77777777" w:rsidR="00440D9F" w:rsidRPr="00440D9F" w:rsidRDefault="00440D9F" w:rsidP="00440D9F">
            <w:r w:rsidRPr="00440D9F">
              <w:t xml:space="preserve">Yes </w:t>
            </w:r>
            <w:r w:rsidRPr="00440D9F">
              <w:fldChar w:fldCharType="begin">
                <w:ffData>
                  <w:name w:val="Check183"/>
                  <w:enabled/>
                  <w:calcOnExit w:val="0"/>
                  <w:checkBox>
                    <w:sizeAuto/>
                    <w:default w:val="0"/>
                  </w:checkBox>
                </w:ffData>
              </w:fldChar>
            </w:r>
            <w:r w:rsidRPr="00440D9F">
              <w:instrText xml:space="preserve"> FORMCHECKBOX </w:instrText>
            </w:r>
            <w:r w:rsidRPr="00440D9F">
              <w:fldChar w:fldCharType="separate"/>
            </w:r>
            <w:r w:rsidRPr="00440D9F">
              <w:fldChar w:fldCharType="end"/>
            </w:r>
            <w:r w:rsidRPr="00440D9F">
              <w:t xml:space="preserve">   No </w:t>
            </w:r>
            <w:r w:rsidRPr="00440D9F">
              <w:fldChar w:fldCharType="begin">
                <w:ffData>
                  <w:name w:val="Check183"/>
                  <w:enabled/>
                  <w:calcOnExit w:val="0"/>
                  <w:checkBox>
                    <w:sizeAuto/>
                    <w:default w:val="0"/>
                  </w:checkBox>
                </w:ffData>
              </w:fldChar>
            </w:r>
            <w:r w:rsidRPr="00440D9F">
              <w:instrText xml:space="preserve"> FORMCHECKBOX </w:instrText>
            </w:r>
            <w:r w:rsidRPr="00440D9F">
              <w:fldChar w:fldCharType="separate"/>
            </w:r>
            <w:r w:rsidRPr="00440D9F">
              <w:fldChar w:fldCharType="end"/>
            </w:r>
          </w:p>
        </w:tc>
      </w:tr>
      <w:tr w:rsidR="00440D9F" w:rsidRPr="00440D9F" w14:paraId="34E83F35" w14:textId="77777777" w:rsidTr="00440D9F">
        <w:trPr>
          <w:cantSplit/>
        </w:trPr>
        <w:tc>
          <w:tcPr>
            <w:tcW w:w="9736" w:type="dxa"/>
            <w:gridSpan w:val="6"/>
            <w:tcBorders>
              <w:top w:val="nil"/>
            </w:tcBorders>
          </w:tcPr>
          <w:p w14:paraId="132C598E" w14:textId="77777777" w:rsidR="00440D9F" w:rsidRPr="00440D9F" w:rsidRDefault="00440D9F" w:rsidP="00440D9F">
            <w:r w:rsidRPr="00440D9F">
              <w:t>Comments:</w:t>
            </w:r>
          </w:p>
          <w:p w14:paraId="277454DC" w14:textId="77777777" w:rsidR="00440D9F" w:rsidRPr="00440D9F" w:rsidRDefault="00440D9F" w:rsidP="00440D9F">
            <w:r w:rsidRPr="00440D9F">
              <w:fldChar w:fldCharType="begin">
                <w:ffData>
                  <w:name w:val="Text21"/>
                  <w:enabled/>
                  <w:calcOnExit w:val="0"/>
                  <w:textInput/>
                </w:ffData>
              </w:fldChar>
            </w:r>
            <w:r w:rsidRPr="00440D9F">
              <w:instrText xml:space="preserve"> FORMTEXT </w:instrText>
            </w:r>
            <w:r w:rsidRPr="00440D9F">
              <w:fldChar w:fldCharType="separate"/>
            </w:r>
            <w:r w:rsidRPr="00440D9F">
              <w:t> </w:t>
            </w:r>
            <w:r w:rsidRPr="00440D9F">
              <w:t> </w:t>
            </w:r>
            <w:r w:rsidRPr="00440D9F">
              <w:t> </w:t>
            </w:r>
            <w:r w:rsidRPr="00440D9F">
              <w:t> </w:t>
            </w:r>
            <w:r w:rsidRPr="00440D9F">
              <w:t> </w:t>
            </w:r>
            <w:r w:rsidRPr="00440D9F">
              <w:fldChar w:fldCharType="end"/>
            </w:r>
          </w:p>
        </w:tc>
      </w:tr>
      <w:tr w:rsidR="00440D9F" w:rsidRPr="00440D9F" w14:paraId="63468DD4" w14:textId="77777777" w:rsidTr="00440D9F">
        <w:trPr>
          <w:gridAfter w:val="1"/>
          <w:wAfter w:w="14" w:type="dxa"/>
          <w:cantSplit/>
        </w:trPr>
        <w:tc>
          <w:tcPr>
            <w:tcW w:w="830" w:type="dxa"/>
            <w:tcBorders>
              <w:bottom w:val="nil"/>
              <w:right w:val="nil"/>
            </w:tcBorders>
          </w:tcPr>
          <w:p w14:paraId="4CCDB270" w14:textId="77777777" w:rsidR="00440D9F" w:rsidRPr="00440D9F" w:rsidRDefault="00440D9F" w:rsidP="00440D9F">
            <w:r w:rsidRPr="00440D9F">
              <w:t>4A.3c</w:t>
            </w:r>
          </w:p>
        </w:tc>
        <w:tc>
          <w:tcPr>
            <w:tcW w:w="7057" w:type="dxa"/>
            <w:gridSpan w:val="2"/>
            <w:tcBorders>
              <w:left w:val="nil"/>
              <w:bottom w:val="nil"/>
              <w:right w:val="nil"/>
            </w:tcBorders>
          </w:tcPr>
          <w:p w14:paraId="0A4358E5" w14:textId="77777777" w:rsidR="00440D9F" w:rsidRPr="00440D9F" w:rsidRDefault="00440D9F" w:rsidP="00440D9F">
            <w:r w:rsidRPr="00440D9F">
              <w:t>Has the entity ensured that there are measures in place to minimise quantities of SSBAs stored?</w:t>
            </w:r>
          </w:p>
        </w:tc>
        <w:tc>
          <w:tcPr>
            <w:tcW w:w="1835" w:type="dxa"/>
            <w:gridSpan w:val="2"/>
            <w:tcBorders>
              <w:left w:val="nil"/>
              <w:bottom w:val="nil"/>
            </w:tcBorders>
          </w:tcPr>
          <w:p w14:paraId="54B5F360" w14:textId="77777777" w:rsidR="00440D9F" w:rsidRPr="00440D9F" w:rsidRDefault="00440D9F" w:rsidP="00440D9F">
            <w:r w:rsidRPr="00440D9F">
              <w:t xml:space="preserve">Yes </w:t>
            </w:r>
            <w:r w:rsidRPr="00440D9F">
              <w:fldChar w:fldCharType="begin">
                <w:ffData>
                  <w:name w:val="Check183"/>
                  <w:enabled/>
                  <w:calcOnExit w:val="0"/>
                  <w:checkBox>
                    <w:sizeAuto/>
                    <w:default w:val="0"/>
                  </w:checkBox>
                </w:ffData>
              </w:fldChar>
            </w:r>
            <w:r w:rsidRPr="00440D9F">
              <w:instrText xml:space="preserve"> FORMCHECKBOX </w:instrText>
            </w:r>
            <w:r w:rsidRPr="00440D9F">
              <w:fldChar w:fldCharType="separate"/>
            </w:r>
            <w:r w:rsidRPr="00440D9F">
              <w:fldChar w:fldCharType="end"/>
            </w:r>
            <w:r w:rsidRPr="00440D9F">
              <w:t xml:space="preserve">   No </w:t>
            </w:r>
            <w:r w:rsidRPr="00440D9F">
              <w:fldChar w:fldCharType="begin">
                <w:ffData>
                  <w:name w:val="Check183"/>
                  <w:enabled/>
                  <w:calcOnExit w:val="0"/>
                  <w:checkBox>
                    <w:sizeAuto/>
                    <w:default w:val="0"/>
                  </w:checkBox>
                </w:ffData>
              </w:fldChar>
            </w:r>
            <w:r w:rsidRPr="00440D9F">
              <w:instrText xml:space="preserve"> FORMCHECKBOX </w:instrText>
            </w:r>
            <w:r w:rsidRPr="00440D9F">
              <w:fldChar w:fldCharType="separate"/>
            </w:r>
            <w:r w:rsidRPr="00440D9F">
              <w:fldChar w:fldCharType="end"/>
            </w:r>
          </w:p>
        </w:tc>
      </w:tr>
      <w:tr w:rsidR="00440D9F" w:rsidRPr="00440D9F" w14:paraId="3E88118C" w14:textId="77777777" w:rsidTr="00440D9F">
        <w:trPr>
          <w:gridAfter w:val="1"/>
          <w:wAfter w:w="14" w:type="dxa"/>
          <w:cantSplit/>
        </w:trPr>
        <w:tc>
          <w:tcPr>
            <w:tcW w:w="9722" w:type="dxa"/>
            <w:gridSpan w:val="5"/>
            <w:tcBorders>
              <w:top w:val="nil"/>
            </w:tcBorders>
          </w:tcPr>
          <w:p w14:paraId="24BBE3B2" w14:textId="77777777" w:rsidR="00440D9F" w:rsidRPr="00440D9F" w:rsidRDefault="00440D9F" w:rsidP="00440D9F">
            <w:r w:rsidRPr="00440D9F">
              <w:lastRenderedPageBreak/>
              <w:t>Comments:</w:t>
            </w:r>
          </w:p>
          <w:p w14:paraId="571AE9CC" w14:textId="77777777" w:rsidR="00440D9F" w:rsidRPr="00440D9F" w:rsidRDefault="00440D9F" w:rsidP="00440D9F">
            <w:r w:rsidRPr="00440D9F">
              <w:fldChar w:fldCharType="begin">
                <w:ffData>
                  <w:name w:val="Text21"/>
                  <w:enabled/>
                  <w:calcOnExit w:val="0"/>
                  <w:textInput/>
                </w:ffData>
              </w:fldChar>
            </w:r>
            <w:r w:rsidRPr="00440D9F">
              <w:instrText xml:space="preserve"> FORMTEXT </w:instrText>
            </w:r>
            <w:r w:rsidRPr="00440D9F">
              <w:fldChar w:fldCharType="separate"/>
            </w:r>
            <w:r w:rsidRPr="00440D9F">
              <w:t> </w:t>
            </w:r>
            <w:r w:rsidRPr="00440D9F">
              <w:t> </w:t>
            </w:r>
            <w:r w:rsidRPr="00440D9F">
              <w:t> </w:t>
            </w:r>
            <w:r w:rsidRPr="00440D9F">
              <w:t> </w:t>
            </w:r>
            <w:r w:rsidRPr="00440D9F">
              <w:t> </w:t>
            </w:r>
            <w:r w:rsidRPr="00440D9F">
              <w:fldChar w:fldCharType="end"/>
            </w:r>
          </w:p>
        </w:tc>
      </w:tr>
    </w:tbl>
    <w:p w14:paraId="7E5DFB8E" w14:textId="709F4E63" w:rsidR="00440D9F" w:rsidRDefault="00440D9F" w:rsidP="00440D9F">
      <w:pPr>
        <w:pStyle w:val="Heading3"/>
      </w:pPr>
      <w:r w:rsidRPr="00440D9F">
        <w:t>4A.3.1</w:t>
      </w:r>
      <w:r>
        <w:tab/>
      </w:r>
      <w:r w:rsidRPr="00440D9F">
        <w:t>Audit of Inventory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6853"/>
        <w:gridCol w:w="1840"/>
      </w:tblGrid>
      <w:tr w:rsidR="00440D9F" w:rsidRPr="00440D9F" w14:paraId="11E79FBB" w14:textId="77777777" w:rsidTr="00440D9F">
        <w:trPr>
          <w:cantSplit/>
        </w:trPr>
        <w:tc>
          <w:tcPr>
            <w:tcW w:w="1044" w:type="dxa"/>
            <w:tcBorders>
              <w:bottom w:val="nil"/>
              <w:right w:val="nil"/>
            </w:tcBorders>
          </w:tcPr>
          <w:p w14:paraId="45B89AEE" w14:textId="77777777" w:rsidR="00440D9F" w:rsidRPr="00440D9F" w:rsidRDefault="00440D9F" w:rsidP="00440D9F">
            <w:r w:rsidRPr="00440D9F">
              <w:t>4A.3.1</w:t>
            </w:r>
          </w:p>
        </w:tc>
        <w:tc>
          <w:tcPr>
            <w:tcW w:w="6861" w:type="dxa"/>
            <w:tcBorders>
              <w:left w:val="nil"/>
              <w:bottom w:val="nil"/>
              <w:right w:val="nil"/>
            </w:tcBorders>
          </w:tcPr>
          <w:p w14:paraId="7706910A" w14:textId="33AD459B" w:rsidR="00440D9F" w:rsidRPr="00440D9F" w:rsidRDefault="00440D9F" w:rsidP="00440D9F">
            <w:r w:rsidRPr="00440D9F">
              <w:t>Audits of the inventory:</w:t>
            </w:r>
          </w:p>
        </w:tc>
        <w:tc>
          <w:tcPr>
            <w:tcW w:w="1842" w:type="dxa"/>
            <w:tcBorders>
              <w:left w:val="nil"/>
              <w:bottom w:val="nil"/>
            </w:tcBorders>
          </w:tcPr>
          <w:p w14:paraId="4213EFE9" w14:textId="0AB2FC6A" w:rsidR="00440D9F" w:rsidRPr="00440D9F" w:rsidRDefault="00440D9F" w:rsidP="00440D9F"/>
        </w:tc>
      </w:tr>
      <w:tr w:rsidR="00440D9F" w:rsidRPr="00440D9F" w14:paraId="1BE17A56" w14:textId="77777777" w:rsidTr="00440D9F">
        <w:trPr>
          <w:cantSplit/>
        </w:trPr>
        <w:tc>
          <w:tcPr>
            <w:tcW w:w="1044" w:type="dxa"/>
            <w:tcBorders>
              <w:top w:val="nil"/>
              <w:bottom w:val="nil"/>
              <w:right w:val="nil"/>
            </w:tcBorders>
          </w:tcPr>
          <w:p w14:paraId="63B33B99" w14:textId="77777777" w:rsidR="00440D9F" w:rsidRPr="00440D9F" w:rsidRDefault="00440D9F" w:rsidP="00440D9F"/>
        </w:tc>
        <w:tc>
          <w:tcPr>
            <w:tcW w:w="6861" w:type="dxa"/>
            <w:tcBorders>
              <w:top w:val="nil"/>
              <w:left w:val="nil"/>
              <w:bottom w:val="nil"/>
              <w:right w:val="nil"/>
            </w:tcBorders>
          </w:tcPr>
          <w:p w14:paraId="6E023F8F" w14:textId="56C7114C" w:rsidR="00440D9F" w:rsidRPr="00440D9F" w:rsidRDefault="00440D9F" w:rsidP="00032DF3">
            <w:pPr>
              <w:numPr>
                <w:ilvl w:val="0"/>
                <w:numId w:val="42"/>
              </w:numPr>
            </w:pPr>
            <w:r w:rsidRPr="00440D9F">
              <w:t>Are conducted at predetermined intervals?</w:t>
            </w:r>
          </w:p>
        </w:tc>
        <w:tc>
          <w:tcPr>
            <w:tcW w:w="1842" w:type="dxa"/>
            <w:tcBorders>
              <w:top w:val="nil"/>
              <w:left w:val="nil"/>
              <w:bottom w:val="nil"/>
            </w:tcBorders>
          </w:tcPr>
          <w:p w14:paraId="674D4F20" w14:textId="0F8A13D4" w:rsidR="00440D9F" w:rsidRPr="00440D9F" w:rsidRDefault="00440D9F" w:rsidP="00440D9F">
            <w:r w:rsidRPr="00440D9F">
              <w:t xml:space="preserve">Yes </w:t>
            </w:r>
            <w:r w:rsidRPr="00440D9F">
              <w:fldChar w:fldCharType="begin">
                <w:ffData>
                  <w:name w:val="Check183"/>
                  <w:enabled/>
                  <w:calcOnExit w:val="0"/>
                  <w:checkBox>
                    <w:sizeAuto/>
                    <w:default w:val="0"/>
                  </w:checkBox>
                </w:ffData>
              </w:fldChar>
            </w:r>
            <w:r w:rsidRPr="00440D9F">
              <w:instrText xml:space="preserve"> FORMCHECKBOX </w:instrText>
            </w:r>
            <w:r w:rsidRPr="00440D9F">
              <w:fldChar w:fldCharType="separate"/>
            </w:r>
            <w:r w:rsidRPr="00440D9F">
              <w:fldChar w:fldCharType="end"/>
            </w:r>
            <w:r w:rsidRPr="00440D9F">
              <w:t xml:space="preserve">   No </w:t>
            </w:r>
            <w:r w:rsidRPr="00440D9F">
              <w:fldChar w:fldCharType="begin">
                <w:ffData>
                  <w:name w:val="Check183"/>
                  <w:enabled/>
                  <w:calcOnExit w:val="0"/>
                  <w:checkBox>
                    <w:sizeAuto/>
                    <w:default w:val="0"/>
                  </w:checkBox>
                </w:ffData>
              </w:fldChar>
            </w:r>
            <w:r w:rsidRPr="00440D9F">
              <w:instrText xml:space="preserve"> FORMCHECKBOX </w:instrText>
            </w:r>
            <w:r w:rsidRPr="00440D9F">
              <w:fldChar w:fldCharType="separate"/>
            </w:r>
            <w:r w:rsidRPr="00440D9F">
              <w:fldChar w:fldCharType="end"/>
            </w:r>
          </w:p>
        </w:tc>
      </w:tr>
      <w:tr w:rsidR="00440D9F" w:rsidRPr="00440D9F" w14:paraId="7FE67968" w14:textId="77777777" w:rsidTr="00440D9F">
        <w:trPr>
          <w:cantSplit/>
        </w:trPr>
        <w:tc>
          <w:tcPr>
            <w:tcW w:w="1044" w:type="dxa"/>
            <w:tcBorders>
              <w:top w:val="nil"/>
              <w:bottom w:val="nil"/>
              <w:right w:val="nil"/>
            </w:tcBorders>
          </w:tcPr>
          <w:p w14:paraId="3441ABA3" w14:textId="77777777" w:rsidR="00440D9F" w:rsidRPr="00440D9F" w:rsidRDefault="00440D9F" w:rsidP="00440D9F"/>
        </w:tc>
        <w:tc>
          <w:tcPr>
            <w:tcW w:w="6861" w:type="dxa"/>
            <w:tcBorders>
              <w:top w:val="nil"/>
              <w:left w:val="nil"/>
              <w:bottom w:val="nil"/>
              <w:right w:val="nil"/>
            </w:tcBorders>
          </w:tcPr>
          <w:p w14:paraId="566260E2" w14:textId="5BB64B8F" w:rsidR="00440D9F" w:rsidRPr="00440D9F" w:rsidRDefault="00440D9F" w:rsidP="00032DF3">
            <w:pPr>
              <w:numPr>
                <w:ilvl w:val="0"/>
                <w:numId w:val="42"/>
              </w:numPr>
            </w:pPr>
            <w:r w:rsidRPr="00440D9F">
              <w:t>The intervals determined through risk assessment?</w:t>
            </w:r>
          </w:p>
        </w:tc>
        <w:tc>
          <w:tcPr>
            <w:tcW w:w="1842" w:type="dxa"/>
            <w:tcBorders>
              <w:top w:val="nil"/>
              <w:left w:val="nil"/>
              <w:bottom w:val="nil"/>
            </w:tcBorders>
          </w:tcPr>
          <w:p w14:paraId="172BA1AF" w14:textId="11020D62" w:rsidR="00440D9F" w:rsidRPr="00440D9F" w:rsidRDefault="00440D9F" w:rsidP="00440D9F">
            <w:r w:rsidRPr="00440D9F">
              <w:t xml:space="preserve">Yes </w:t>
            </w:r>
            <w:r w:rsidRPr="00440D9F">
              <w:fldChar w:fldCharType="begin">
                <w:ffData>
                  <w:name w:val="Check183"/>
                  <w:enabled/>
                  <w:calcOnExit w:val="0"/>
                  <w:checkBox>
                    <w:sizeAuto/>
                    <w:default w:val="0"/>
                  </w:checkBox>
                </w:ffData>
              </w:fldChar>
            </w:r>
            <w:r w:rsidRPr="00440D9F">
              <w:instrText xml:space="preserve"> FORMCHECKBOX </w:instrText>
            </w:r>
            <w:r w:rsidRPr="00440D9F">
              <w:fldChar w:fldCharType="separate"/>
            </w:r>
            <w:r w:rsidRPr="00440D9F">
              <w:fldChar w:fldCharType="end"/>
            </w:r>
            <w:r w:rsidRPr="00440D9F">
              <w:t xml:space="preserve">   No </w:t>
            </w:r>
            <w:r w:rsidRPr="00440D9F">
              <w:fldChar w:fldCharType="begin">
                <w:ffData>
                  <w:name w:val="Check183"/>
                  <w:enabled/>
                  <w:calcOnExit w:val="0"/>
                  <w:checkBox>
                    <w:sizeAuto/>
                    <w:default w:val="0"/>
                  </w:checkBox>
                </w:ffData>
              </w:fldChar>
            </w:r>
            <w:r w:rsidRPr="00440D9F">
              <w:instrText xml:space="preserve"> FORMCHECKBOX </w:instrText>
            </w:r>
            <w:r w:rsidRPr="00440D9F">
              <w:fldChar w:fldCharType="separate"/>
            </w:r>
            <w:r w:rsidRPr="00440D9F">
              <w:fldChar w:fldCharType="end"/>
            </w:r>
          </w:p>
        </w:tc>
      </w:tr>
      <w:tr w:rsidR="00440D9F" w:rsidRPr="00440D9F" w14:paraId="73BF4BB2" w14:textId="77777777" w:rsidTr="00440D9F">
        <w:trPr>
          <w:cantSplit/>
        </w:trPr>
        <w:tc>
          <w:tcPr>
            <w:tcW w:w="1044" w:type="dxa"/>
            <w:tcBorders>
              <w:top w:val="nil"/>
              <w:bottom w:val="nil"/>
              <w:right w:val="nil"/>
            </w:tcBorders>
          </w:tcPr>
          <w:p w14:paraId="7D4EFED8" w14:textId="77777777" w:rsidR="00440D9F" w:rsidRPr="00440D9F" w:rsidRDefault="00440D9F" w:rsidP="00440D9F"/>
        </w:tc>
        <w:tc>
          <w:tcPr>
            <w:tcW w:w="6861" w:type="dxa"/>
            <w:tcBorders>
              <w:top w:val="nil"/>
              <w:left w:val="nil"/>
              <w:bottom w:val="nil"/>
              <w:right w:val="nil"/>
            </w:tcBorders>
          </w:tcPr>
          <w:p w14:paraId="5A939310" w14:textId="0B45D407" w:rsidR="00440D9F" w:rsidRPr="00440D9F" w:rsidRDefault="00440D9F" w:rsidP="00032DF3">
            <w:pPr>
              <w:numPr>
                <w:ilvl w:val="0"/>
                <w:numId w:val="42"/>
              </w:numPr>
            </w:pPr>
            <w:r w:rsidRPr="00440D9F">
              <w:t>Audits are at a level and frequency that materials can be accounted for?</w:t>
            </w:r>
          </w:p>
        </w:tc>
        <w:tc>
          <w:tcPr>
            <w:tcW w:w="1842" w:type="dxa"/>
            <w:tcBorders>
              <w:top w:val="nil"/>
              <w:left w:val="nil"/>
              <w:bottom w:val="nil"/>
            </w:tcBorders>
          </w:tcPr>
          <w:p w14:paraId="6A7DB616" w14:textId="2D3232B4" w:rsidR="00440D9F" w:rsidRPr="00440D9F" w:rsidRDefault="00440D9F" w:rsidP="00440D9F">
            <w:r w:rsidRPr="00440D9F">
              <w:t xml:space="preserve">Yes </w:t>
            </w:r>
            <w:r w:rsidRPr="00440D9F">
              <w:fldChar w:fldCharType="begin">
                <w:ffData>
                  <w:name w:val="Check183"/>
                  <w:enabled/>
                  <w:calcOnExit w:val="0"/>
                  <w:checkBox>
                    <w:sizeAuto/>
                    <w:default w:val="0"/>
                  </w:checkBox>
                </w:ffData>
              </w:fldChar>
            </w:r>
            <w:r w:rsidRPr="00440D9F">
              <w:instrText xml:space="preserve"> FORMCHECKBOX </w:instrText>
            </w:r>
            <w:r w:rsidRPr="00440D9F">
              <w:fldChar w:fldCharType="separate"/>
            </w:r>
            <w:r w:rsidRPr="00440D9F">
              <w:fldChar w:fldCharType="end"/>
            </w:r>
            <w:r w:rsidRPr="00440D9F">
              <w:t xml:space="preserve">   No </w:t>
            </w:r>
            <w:r w:rsidRPr="00440D9F">
              <w:fldChar w:fldCharType="begin">
                <w:ffData>
                  <w:name w:val="Check183"/>
                  <w:enabled/>
                  <w:calcOnExit w:val="0"/>
                  <w:checkBox>
                    <w:sizeAuto/>
                    <w:default w:val="0"/>
                  </w:checkBox>
                </w:ffData>
              </w:fldChar>
            </w:r>
            <w:r w:rsidRPr="00440D9F">
              <w:instrText xml:space="preserve"> FORMCHECKBOX </w:instrText>
            </w:r>
            <w:r w:rsidRPr="00440D9F">
              <w:fldChar w:fldCharType="separate"/>
            </w:r>
            <w:r w:rsidRPr="00440D9F">
              <w:fldChar w:fldCharType="end"/>
            </w:r>
          </w:p>
        </w:tc>
      </w:tr>
      <w:tr w:rsidR="00440D9F" w:rsidRPr="00440D9F" w14:paraId="7E7C491D" w14:textId="77777777" w:rsidTr="00440D9F">
        <w:trPr>
          <w:cantSplit/>
        </w:trPr>
        <w:tc>
          <w:tcPr>
            <w:tcW w:w="1044" w:type="dxa"/>
            <w:tcBorders>
              <w:top w:val="nil"/>
              <w:bottom w:val="nil"/>
              <w:right w:val="nil"/>
            </w:tcBorders>
          </w:tcPr>
          <w:p w14:paraId="17242261" w14:textId="77777777" w:rsidR="00440D9F" w:rsidRPr="00440D9F" w:rsidRDefault="00440D9F" w:rsidP="00440D9F"/>
        </w:tc>
        <w:tc>
          <w:tcPr>
            <w:tcW w:w="6861" w:type="dxa"/>
            <w:tcBorders>
              <w:top w:val="nil"/>
              <w:left w:val="nil"/>
              <w:bottom w:val="nil"/>
              <w:right w:val="nil"/>
            </w:tcBorders>
          </w:tcPr>
          <w:p w14:paraId="6047AE51" w14:textId="4B42F480" w:rsidR="00440D9F" w:rsidRPr="00440D9F" w:rsidRDefault="00440D9F" w:rsidP="00032DF3">
            <w:pPr>
              <w:numPr>
                <w:ilvl w:val="0"/>
                <w:numId w:val="42"/>
              </w:numPr>
            </w:pPr>
            <w:r w:rsidRPr="00440D9F">
              <w:t>Results of the audit are documented?</w:t>
            </w:r>
          </w:p>
        </w:tc>
        <w:tc>
          <w:tcPr>
            <w:tcW w:w="1842" w:type="dxa"/>
            <w:tcBorders>
              <w:top w:val="nil"/>
              <w:left w:val="nil"/>
              <w:bottom w:val="nil"/>
            </w:tcBorders>
          </w:tcPr>
          <w:p w14:paraId="38F7336A" w14:textId="3C7600D6" w:rsidR="00440D9F" w:rsidRPr="00440D9F" w:rsidRDefault="00440D9F" w:rsidP="00440D9F">
            <w:r w:rsidRPr="00440D9F">
              <w:t xml:space="preserve">Yes </w:t>
            </w:r>
            <w:r w:rsidRPr="00440D9F">
              <w:fldChar w:fldCharType="begin">
                <w:ffData>
                  <w:name w:val="Check183"/>
                  <w:enabled/>
                  <w:calcOnExit w:val="0"/>
                  <w:checkBox>
                    <w:sizeAuto/>
                    <w:default w:val="0"/>
                  </w:checkBox>
                </w:ffData>
              </w:fldChar>
            </w:r>
            <w:r w:rsidRPr="00440D9F">
              <w:instrText xml:space="preserve"> FORMCHECKBOX </w:instrText>
            </w:r>
            <w:r w:rsidRPr="00440D9F">
              <w:fldChar w:fldCharType="separate"/>
            </w:r>
            <w:r w:rsidRPr="00440D9F">
              <w:fldChar w:fldCharType="end"/>
            </w:r>
            <w:r w:rsidRPr="00440D9F">
              <w:t xml:space="preserve">   No </w:t>
            </w:r>
            <w:r w:rsidRPr="00440D9F">
              <w:fldChar w:fldCharType="begin">
                <w:ffData>
                  <w:name w:val="Check183"/>
                  <w:enabled/>
                  <w:calcOnExit w:val="0"/>
                  <w:checkBox>
                    <w:sizeAuto/>
                    <w:default w:val="0"/>
                  </w:checkBox>
                </w:ffData>
              </w:fldChar>
            </w:r>
            <w:r w:rsidRPr="00440D9F">
              <w:instrText xml:space="preserve"> FORMCHECKBOX </w:instrText>
            </w:r>
            <w:r w:rsidRPr="00440D9F">
              <w:fldChar w:fldCharType="separate"/>
            </w:r>
            <w:r w:rsidRPr="00440D9F">
              <w:fldChar w:fldCharType="end"/>
            </w:r>
          </w:p>
        </w:tc>
      </w:tr>
      <w:tr w:rsidR="00440D9F" w:rsidRPr="00440D9F" w14:paraId="340A8767" w14:textId="77777777" w:rsidTr="000362CB">
        <w:trPr>
          <w:cantSplit/>
        </w:trPr>
        <w:tc>
          <w:tcPr>
            <w:tcW w:w="9747" w:type="dxa"/>
            <w:gridSpan w:val="3"/>
            <w:tcBorders>
              <w:top w:val="nil"/>
            </w:tcBorders>
          </w:tcPr>
          <w:p w14:paraId="7DE7737D" w14:textId="77777777" w:rsidR="00440D9F" w:rsidRPr="00440D9F" w:rsidRDefault="00440D9F" w:rsidP="00440D9F">
            <w:r w:rsidRPr="00440D9F">
              <w:t>Comments:</w:t>
            </w:r>
          </w:p>
          <w:p w14:paraId="33468935" w14:textId="77777777" w:rsidR="00440D9F" w:rsidRPr="00440D9F" w:rsidRDefault="00440D9F" w:rsidP="00440D9F">
            <w:r w:rsidRPr="00440D9F">
              <w:fldChar w:fldCharType="begin">
                <w:ffData>
                  <w:name w:val="Text21"/>
                  <w:enabled/>
                  <w:calcOnExit w:val="0"/>
                  <w:textInput/>
                </w:ffData>
              </w:fldChar>
            </w:r>
            <w:r w:rsidRPr="00440D9F">
              <w:instrText xml:space="preserve"> FORMTEXT </w:instrText>
            </w:r>
            <w:r w:rsidRPr="00440D9F">
              <w:fldChar w:fldCharType="separate"/>
            </w:r>
            <w:r w:rsidRPr="00440D9F">
              <w:t> </w:t>
            </w:r>
            <w:r w:rsidRPr="00440D9F">
              <w:t> </w:t>
            </w:r>
            <w:r w:rsidRPr="00440D9F">
              <w:t> </w:t>
            </w:r>
            <w:r w:rsidRPr="00440D9F">
              <w:t> </w:t>
            </w:r>
            <w:r w:rsidRPr="00440D9F">
              <w:t> </w:t>
            </w:r>
            <w:r w:rsidRPr="00440D9F">
              <w:fldChar w:fldCharType="end"/>
            </w:r>
          </w:p>
        </w:tc>
      </w:tr>
    </w:tbl>
    <w:p w14:paraId="2A8F1BD6" w14:textId="54971771" w:rsidR="00440D9F" w:rsidRDefault="00440D9F" w:rsidP="00440D9F">
      <w:pPr>
        <w:pStyle w:val="Heading2"/>
      </w:pPr>
      <w:bookmarkStart w:id="144" w:name="_Toc110440724"/>
      <w:r>
        <w:t>4A.4</w:t>
      </w:r>
      <w:r>
        <w:tab/>
        <w:t>Storage of Tier 1 SSBAs</w:t>
      </w:r>
      <w:bookmarkEnd w:id="1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7057"/>
        <w:gridCol w:w="1836"/>
      </w:tblGrid>
      <w:tr w:rsidR="00440D9F" w:rsidRPr="00440D9F" w14:paraId="2111860D" w14:textId="77777777" w:rsidTr="000362CB">
        <w:trPr>
          <w:cantSplit/>
        </w:trPr>
        <w:tc>
          <w:tcPr>
            <w:tcW w:w="844" w:type="dxa"/>
            <w:tcBorders>
              <w:bottom w:val="nil"/>
              <w:right w:val="nil"/>
            </w:tcBorders>
          </w:tcPr>
          <w:p w14:paraId="452021F8" w14:textId="77777777" w:rsidR="00440D9F" w:rsidRPr="00440D9F" w:rsidRDefault="00440D9F" w:rsidP="00440D9F">
            <w:r w:rsidRPr="00440D9F">
              <w:t>4A.4</w:t>
            </w:r>
          </w:p>
        </w:tc>
        <w:tc>
          <w:tcPr>
            <w:tcW w:w="7088" w:type="dxa"/>
            <w:tcBorders>
              <w:left w:val="nil"/>
              <w:bottom w:val="nil"/>
              <w:right w:val="nil"/>
            </w:tcBorders>
          </w:tcPr>
          <w:p w14:paraId="7CC3F17F" w14:textId="77777777" w:rsidR="00440D9F" w:rsidRPr="00440D9F" w:rsidRDefault="00440D9F" w:rsidP="00440D9F">
            <w:r w:rsidRPr="00440D9F">
              <w:t>Are Tier 1 SSBAs only stored within the secure perimeter of a registered facility?</w:t>
            </w:r>
          </w:p>
        </w:tc>
        <w:tc>
          <w:tcPr>
            <w:tcW w:w="1842" w:type="dxa"/>
            <w:tcBorders>
              <w:left w:val="nil"/>
              <w:bottom w:val="nil"/>
            </w:tcBorders>
          </w:tcPr>
          <w:p w14:paraId="04147D24" w14:textId="144621CB" w:rsidR="00440D9F" w:rsidRPr="00440D9F" w:rsidRDefault="000362CB" w:rsidP="000362CB">
            <w:r w:rsidRPr="00440D9F">
              <w:t xml:space="preserve">Yes </w:t>
            </w:r>
            <w:r w:rsidRPr="00440D9F">
              <w:fldChar w:fldCharType="begin">
                <w:ffData>
                  <w:name w:val="Check183"/>
                  <w:enabled/>
                  <w:calcOnExit w:val="0"/>
                  <w:checkBox>
                    <w:sizeAuto/>
                    <w:default w:val="0"/>
                  </w:checkBox>
                </w:ffData>
              </w:fldChar>
            </w:r>
            <w:r w:rsidRPr="00440D9F">
              <w:instrText xml:space="preserve"> FORMCHECKBOX </w:instrText>
            </w:r>
            <w:r w:rsidRPr="00440D9F">
              <w:fldChar w:fldCharType="separate"/>
            </w:r>
            <w:r w:rsidRPr="00440D9F">
              <w:fldChar w:fldCharType="end"/>
            </w:r>
            <w:r w:rsidRPr="00440D9F">
              <w:t xml:space="preserve">   No </w:t>
            </w:r>
            <w:r w:rsidRPr="00440D9F">
              <w:fldChar w:fldCharType="begin">
                <w:ffData>
                  <w:name w:val="Check183"/>
                  <w:enabled/>
                  <w:calcOnExit w:val="0"/>
                  <w:checkBox>
                    <w:sizeAuto/>
                    <w:default w:val="0"/>
                  </w:checkBox>
                </w:ffData>
              </w:fldChar>
            </w:r>
            <w:r w:rsidRPr="00440D9F">
              <w:instrText xml:space="preserve"> FORMCHECKBOX </w:instrText>
            </w:r>
            <w:r w:rsidRPr="00440D9F">
              <w:fldChar w:fldCharType="separate"/>
            </w:r>
            <w:r w:rsidRPr="00440D9F">
              <w:fldChar w:fldCharType="end"/>
            </w:r>
            <w:r w:rsidR="00440D9F" w:rsidRPr="00440D9F">
              <w:t xml:space="preserve">N/A </w:t>
            </w:r>
            <w:r w:rsidR="00440D9F" w:rsidRPr="00440D9F">
              <w:fldChar w:fldCharType="begin">
                <w:ffData>
                  <w:name w:val="Check183"/>
                  <w:enabled/>
                  <w:calcOnExit w:val="0"/>
                  <w:checkBox>
                    <w:sizeAuto/>
                    <w:default w:val="0"/>
                  </w:checkBox>
                </w:ffData>
              </w:fldChar>
            </w:r>
            <w:r w:rsidR="00440D9F" w:rsidRPr="00440D9F">
              <w:instrText xml:space="preserve"> FORMCHECKBOX </w:instrText>
            </w:r>
            <w:r w:rsidR="00440D9F" w:rsidRPr="00440D9F">
              <w:fldChar w:fldCharType="separate"/>
            </w:r>
            <w:r w:rsidR="00440D9F" w:rsidRPr="00440D9F">
              <w:fldChar w:fldCharType="end"/>
            </w:r>
            <w:r w:rsidR="00440D9F" w:rsidRPr="00440D9F">
              <w:t xml:space="preserve"> (no Tier 1)</w:t>
            </w:r>
          </w:p>
        </w:tc>
      </w:tr>
      <w:tr w:rsidR="00440D9F" w:rsidRPr="00440D9F" w14:paraId="5EA87F8A" w14:textId="77777777" w:rsidTr="000362CB">
        <w:trPr>
          <w:cantSplit/>
        </w:trPr>
        <w:tc>
          <w:tcPr>
            <w:tcW w:w="9774" w:type="dxa"/>
            <w:gridSpan w:val="3"/>
            <w:tcBorders>
              <w:top w:val="nil"/>
            </w:tcBorders>
          </w:tcPr>
          <w:p w14:paraId="38506E80" w14:textId="77777777" w:rsidR="00440D9F" w:rsidRPr="00440D9F" w:rsidRDefault="00440D9F" w:rsidP="00440D9F">
            <w:r w:rsidRPr="00440D9F">
              <w:t>Comments:</w:t>
            </w:r>
          </w:p>
          <w:p w14:paraId="00ABECCF" w14:textId="77777777" w:rsidR="00440D9F" w:rsidRPr="00440D9F" w:rsidRDefault="00440D9F" w:rsidP="00440D9F">
            <w:r w:rsidRPr="00440D9F">
              <w:fldChar w:fldCharType="begin">
                <w:ffData>
                  <w:name w:val="Text21"/>
                  <w:enabled/>
                  <w:calcOnExit w:val="0"/>
                  <w:textInput/>
                </w:ffData>
              </w:fldChar>
            </w:r>
            <w:r w:rsidRPr="00440D9F">
              <w:instrText xml:space="preserve"> FORMTEXT </w:instrText>
            </w:r>
            <w:r w:rsidRPr="00440D9F">
              <w:fldChar w:fldCharType="separate"/>
            </w:r>
            <w:r w:rsidRPr="00440D9F">
              <w:t> </w:t>
            </w:r>
            <w:r w:rsidRPr="00440D9F">
              <w:t> </w:t>
            </w:r>
            <w:r w:rsidRPr="00440D9F">
              <w:t> </w:t>
            </w:r>
            <w:r w:rsidRPr="00440D9F">
              <w:t> </w:t>
            </w:r>
            <w:r w:rsidRPr="00440D9F">
              <w:t> </w:t>
            </w:r>
            <w:r w:rsidRPr="00440D9F">
              <w:fldChar w:fldCharType="end"/>
            </w:r>
          </w:p>
        </w:tc>
      </w:tr>
    </w:tbl>
    <w:p w14:paraId="436B3772" w14:textId="2D86EB41" w:rsidR="00440D9F" w:rsidRDefault="000362CB" w:rsidP="000362CB">
      <w:pPr>
        <w:pStyle w:val="Heading2"/>
      </w:pPr>
      <w:bookmarkStart w:id="145" w:name="_Toc110440725"/>
      <w:r>
        <w:t>4A.5</w:t>
      </w:r>
      <w:r>
        <w:tab/>
        <w:t>Storage of Tier 2 SSBAs</w:t>
      </w:r>
      <w:bookmarkEnd w:id="1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14"/>
        <w:gridCol w:w="7043"/>
        <w:gridCol w:w="14"/>
        <w:gridCol w:w="1821"/>
        <w:gridCol w:w="14"/>
      </w:tblGrid>
      <w:tr w:rsidR="000362CB" w:rsidRPr="000362CB" w14:paraId="1EC07D24" w14:textId="77777777" w:rsidTr="000E797F">
        <w:trPr>
          <w:cantSplit/>
        </w:trPr>
        <w:tc>
          <w:tcPr>
            <w:tcW w:w="844" w:type="dxa"/>
            <w:gridSpan w:val="2"/>
            <w:tcBorders>
              <w:bottom w:val="nil"/>
              <w:right w:val="nil"/>
            </w:tcBorders>
          </w:tcPr>
          <w:p w14:paraId="71C7CDDB" w14:textId="77777777" w:rsidR="000362CB" w:rsidRPr="000362CB" w:rsidRDefault="000362CB" w:rsidP="000362CB">
            <w:r w:rsidRPr="000362CB">
              <w:t>4A.5a</w:t>
            </w:r>
          </w:p>
        </w:tc>
        <w:tc>
          <w:tcPr>
            <w:tcW w:w="7057" w:type="dxa"/>
            <w:gridSpan w:val="2"/>
            <w:tcBorders>
              <w:left w:val="nil"/>
              <w:bottom w:val="nil"/>
              <w:right w:val="nil"/>
            </w:tcBorders>
          </w:tcPr>
          <w:p w14:paraId="2DB4F3BB" w14:textId="4E0E6C44" w:rsidR="000362CB" w:rsidRPr="000362CB" w:rsidRDefault="000362CB" w:rsidP="000E797F">
            <w:r w:rsidRPr="000362CB">
              <w:t>Does the entity store Tier 2 SSBAs:</w:t>
            </w:r>
          </w:p>
        </w:tc>
        <w:tc>
          <w:tcPr>
            <w:tcW w:w="1835" w:type="dxa"/>
            <w:gridSpan w:val="2"/>
            <w:tcBorders>
              <w:left w:val="nil"/>
              <w:bottom w:val="nil"/>
            </w:tcBorders>
          </w:tcPr>
          <w:p w14:paraId="36275A50" w14:textId="123848CB" w:rsidR="000362CB" w:rsidRPr="000362CB" w:rsidRDefault="000E797F" w:rsidP="000362CB">
            <w:r w:rsidRPr="000362CB">
              <w:t xml:space="preserve">N/A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r w:rsidRPr="000362CB">
              <w:t xml:space="preserve"> (no Tier 2)</w:t>
            </w:r>
          </w:p>
        </w:tc>
      </w:tr>
      <w:tr w:rsidR="000362CB" w:rsidRPr="000362CB" w14:paraId="3265045A" w14:textId="77777777" w:rsidTr="000E797F">
        <w:trPr>
          <w:cantSplit/>
        </w:trPr>
        <w:tc>
          <w:tcPr>
            <w:tcW w:w="844" w:type="dxa"/>
            <w:gridSpan w:val="2"/>
            <w:tcBorders>
              <w:top w:val="nil"/>
              <w:bottom w:val="nil"/>
              <w:right w:val="nil"/>
            </w:tcBorders>
          </w:tcPr>
          <w:p w14:paraId="659D02A9" w14:textId="77777777" w:rsidR="000362CB" w:rsidRPr="000362CB" w:rsidRDefault="000362CB" w:rsidP="000362CB"/>
        </w:tc>
        <w:tc>
          <w:tcPr>
            <w:tcW w:w="7057" w:type="dxa"/>
            <w:gridSpan w:val="2"/>
            <w:tcBorders>
              <w:top w:val="nil"/>
              <w:left w:val="nil"/>
              <w:bottom w:val="nil"/>
              <w:right w:val="nil"/>
            </w:tcBorders>
          </w:tcPr>
          <w:p w14:paraId="537BFFB2" w14:textId="67839B8B" w:rsidR="000362CB" w:rsidRPr="000362CB" w:rsidRDefault="000362CB" w:rsidP="00032DF3">
            <w:pPr>
              <w:numPr>
                <w:ilvl w:val="0"/>
                <w:numId w:val="46"/>
              </w:numPr>
            </w:pPr>
            <w:r w:rsidRPr="000362CB">
              <w:t>Only within the secure perimeter of a registered facility?</w:t>
            </w:r>
          </w:p>
        </w:tc>
        <w:tc>
          <w:tcPr>
            <w:tcW w:w="1835" w:type="dxa"/>
            <w:gridSpan w:val="2"/>
            <w:tcBorders>
              <w:top w:val="nil"/>
              <w:left w:val="nil"/>
              <w:bottom w:val="nil"/>
            </w:tcBorders>
          </w:tcPr>
          <w:p w14:paraId="570D4035" w14:textId="25999721" w:rsidR="000362CB" w:rsidRPr="000362CB" w:rsidRDefault="000362CB" w:rsidP="000362CB">
            <w:r w:rsidRPr="000362CB">
              <w:t xml:space="preserve">Yes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r w:rsidRPr="000362CB">
              <w:t xml:space="preserve">   No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r>
              <w:t xml:space="preserve"> </w:t>
            </w:r>
            <w:r w:rsidR="000E797F" w:rsidRPr="000362CB">
              <w:t xml:space="preserve">(if </w:t>
            </w:r>
            <w:proofErr w:type="gramStart"/>
            <w:r w:rsidR="000E797F" w:rsidRPr="000362CB">
              <w:t>Yes</w:t>
            </w:r>
            <w:proofErr w:type="gramEnd"/>
            <w:r w:rsidR="000E797F" w:rsidRPr="000362CB">
              <w:t>, go to Q 4A.6)</w:t>
            </w:r>
          </w:p>
        </w:tc>
      </w:tr>
      <w:tr w:rsidR="000362CB" w:rsidRPr="000362CB" w14:paraId="31BC53B4" w14:textId="77777777" w:rsidTr="000E797F">
        <w:trPr>
          <w:cantSplit/>
        </w:trPr>
        <w:tc>
          <w:tcPr>
            <w:tcW w:w="844" w:type="dxa"/>
            <w:gridSpan w:val="2"/>
            <w:tcBorders>
              <w:top w:val="nil"/>
              <w:bottom w:val="nil"/>
              <w:right w:val="nil"/>
            </w:tcBorders>
          </w:tcPr>
          <w:p w14:paraId="46BD4E3B" w14:textId="77777777" w:rsidR="000362CB" w:rsidRPr="000362CB" w:rsidRDefault="000362CB" w:rsidP="000362CB"/>
        </w:tc>
        <w:tc>
          <w:tcPr>
            <w:tcW w:w="7057" w:type="dxa"/>
            <w:gridSpan w:val="2"/>
            <w:tcBorders>
              <w:top w:val="nil"/>
              <w:left w:val="nil"/>
              <w:bottom w:val="nil"/>
              <w:right w:val="nil"/>
            </w:tcBorders>
          </w:tcPr>
          <w:p w14:paraId="676F1462" w14:textId="0A5D8E49" w:rsidR="000362CB" w:rsidRPr="000362CB" w:rsidRDefault="000362CB" w:rsidP="00032DF3">
            <w:pPr>
              <w:numPr>
                <w:ilvl w:val="0"/>
                <w:numId w:val="46"/>
              </w:numPr>
            </w:pPr>
            <w:r w:rsidRPr="000362CB">
              <w:t>Only in a linked storage unit?</w:t>
            </w:r>
          </w:p>
        </w:tc>
        <w:tc>
          <w:tcPr>
            <w:tcW w:w="1835" w:type="dxa"/>
            <w:gridSpan w:val="2"/>
            <w:tcBorders>
              <w:top w:val="nil"/>
              <w:left w:val="nil"/>
              <w:bottom w:val="nil"/>
            </w:tcBorders>
          </w:tcPr>
          <w:p w14:paraId="2B6DE379" w14:textId="5C8CEE2A" w:rsidR="000362CB" w:rsidRPr="000362CB" w:rsidRDefault="000362CB" w:rsidP="000362CB">
            <w:r w:rsidRPr="000362CB">
              <w:t xml:space="preserve">Yes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r w:rsidRPr="000362CB">
              <w:t xml:space="preserve">   No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p>
        </w:tc>
      </w:tr>
      <w:tr w:rsidR="000362CB" w:rsidRPr="000362CB" w14:paraId="7969390D" w14:textId="77777777" w:rsidTr="000E797F">
        <w:trPr>
          <w:cantSplit/>
        </w:trPr>
        <w:tc>
          <w:tcPr>
            <w:tcW w:w="844" w:type="dxa"/>
            <w:gridSpan w:val="2"/>
            <w:tcBorders>
              <w:top w:val="nil"/>
              <w:bottom w:val="nil"/>
              <w:right w:val="nil"/>
            </w:tcBorders>
          </w:tcPr>
          <w:p w14:paraId="2E20F91D" w14:textId="77777777" w:rsidR="000362CB" w:rsidRPr="000362CB" w:rsidRDefault="000362CB" w:rsidP="000362CB"/>
        </w:tc>
        <w:tc>
          <w:tcPr>
            <w:tcW w:w="7057" w:type="dxa"/>
            <w:gridSpan w:val="2"/>
            <w:tcBorders>
              <w:top w:val="nil"/>
              <w:left w:val="nil"/>
              <w:bottom w:val="nil"/>
              <w:right w:val="nil"/>
            </w:tcBorders>
          </w:tcPr>
          <w:p w14:paraId="420195B1" w14:textId="098245C3" w:rsidR="000362CB" w:rsidRPr="000362CB" w:rsidRDefault="000362CB" w:rsidP="00032DF3">
            <w:pPr>
              <w:numPr>
                <w:ilvl w:val="0"/>
                <w:numId w:val="46"/>
              </w:numPr>
            </w:pPr>
            <w:r w:rsidRPr="000362CB">
              <w:t>In both the facility and a linked storage unit?</w:t>
            </w:r>
          </w:p>
        </w:tc>
        <w:tc>
          <w:tcPr>
            <w:tcW w:w="1835" w:type="dxa"/>
            <w:gridSpan w:val="2"/>
            <w:tcBorders>
              <w:top w:val="nil"/>
              <w:left w:val="nil"/>
              <w:bottom w:val="nil"/>
            </w:tcBorders>
          </w:tcPr>
          <w:p w14:paraId="51D87E11" w14:textId="64E307AA" w:rsidR="000362CB" w:rsidRPr="000362CB" w:rsidRDefault="000362CB" w:rsidP="000362CB">
            <w:r w:rsidRPr="000362CB">
              <w:t xml:space="preserve">Yes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r w:rsidRPr="000362CB">
              <w:t xml:space="preserve">   No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p>
        </w:tc>
      </w:tr>
      <w:tr w:rsidR="000362CB" w:rsidRPr="000362CB" w14:paraId="7F7C3046" w14:textId="77777777" w:rsidTr="000362CB">
        <w:trPr>
          <w:cantSplit/>
        </w:trPr>
        <w:tc>
          <w:tcPr>
            <w:tcW w:w="9736" w:type="dxa"/>
            <w:gridSpan w:val="6"/>
            <w:tcBorders>
              <w:top w:val="nil"/>
            </w:tcBorders>
          </w:tcPr>
          <w:p w14:paraId="598D8BE5" w14:textId="77777777" w:rsidR="000362CB" w:rsidRPr="000362CB" w:rsidRDefault="000362CB" w:rsidP="000362CB">
            <w:r w:rsidRPr="000362CB">
              <w:t>Comments:</w:t>
            </w:r>
          </w:p>
          <w:p w14:paraId="263CA46A" w14:textId="77777777" w:rsidR="000362CB" w:rsidRPr="000362CB" w:rsidRDefault="000362CB" w:rsidP="000362CB">
            <w:r w:rsidRPr="000362CB">
              <w:fldChar w:fldCharType="begin">
                <w:ffData>
                  <w:name w:val="Text21"/>
                  <w:enabled/>
                  <w:calcOnExit w:val="0"/>
                  <w:textInput/>
                </w:ffData>
              </w:fldChar>
            </w:r>
            <w:r w:rsidRPr="000362CB">
              <w:instrText xml:space="preserve"> FORMTEXT </w:instrText>
            </w:r>
            <w:r w:rsidRPr="000362CB">
              <w:fldChar w:fldCharType="separate"/>
            </w:r>
            <w:r w:rsidRPr="000362CB">
              <w:t> </w:t>
            </w:r>
            <w:r w:rsidRPr="000362CB">
              <w:t> </w:t>
            </w:r>
            <w:r w:rsidRPr="000362CB">
              <w:t> </w:t>
            </w:r>
            <w:r w:rsidRPr="000362CB">
              <w:t> </w:t>
            </w:r>
            <w:r w:rsidRPr="000362CB">
              <w:t> </w:t>
            </w:r>
            <w:r w:rsidRPr="000362CB">
              <w:fldChar w:fldCharType="end"/>
            </w:r>
          </w:p>
        </w:tc>
      </w:tr>
      <w:tr w:rsidR="000362CB" w:rsidRPr="000362CB" w14:paraId="106A7836" w14:textId="77777777" w:rsidTr="000362CB">
        <w:trPr>
          <w:cantSplit/>
        </w:trPr>
        <w:tc>
          <w:tcPr>
            <w:tcW w:w="844" w:type="dxa"/>
            <w:gridSpan w:val="2"/>
            <w:tcBorders>
              <w:bottom w:val="nil"/>
              <w:right w:val="nil"/>
            </w:tcBorders>
          </w:tcPr>
          <w:p w14:paraId="5A54EF5B" w14:textId="77777777" w:rsidR="000362CB" w:rsidRPr="000362CB" w:rsidRDefault="000362CB" w:rsidP="000362CB">
            <w:r w:rsidRPr="000362CB">
              <w:t>4A.5b</w:t>
            </w:r>
          </w:p>
        </w:tc>
        <w:tc>
          <w:tcPr>
            <w:tcW w:w="7057" w:type="dxa"/>
            <w:gridSpan w:val="2"/>
            <w:tcBorders>
              <w:left w:val="nil"/>
              <w:bottom w:val="nil"/>
              <w:right w:val="nil"/>
            </w:tcBorders>
          </w:tcPr>
          <w:p w14:paraId="076F4EB4" w14:textId="77777777" w:rsidR="000362CB" w:rsidRPr="000362CB" w:rsidRDefault="000362CB" w:rsidP="000362CB">
            <w:r w:rsidRPr="000362CB">
              <w:t>Is the only handling of the SSBA within the linked storage unit either storage or preparation for storage?</w:t>
            </w:r>
          </w:p>
        </w:tc>
        <w:tc>
          <w:tcPr>
            <w:tcW w:w="1835" w:type="dxa"/>
            <w:gridSpan w:val="2"/>
            <w:tcBorders>
              <w:left w:val="nil"/>
              <w:bottom w:val="nil"/>
            </w:tcBorders>
          </w:tcPr>
          <w:p w14:paraId="542AFE4B" w14:textId="77777777" w:rsidR="000362CB" w:rsidRPr="000362CB" w:rsidRDefault="000362CB" w:rsidP="000362CB">
            <w:r w:rsidRPr="000362CB">
              <w:t xml:space="preserve">Yes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r w:rsidRPr="000362CB">
              <w:t xml:space="preserve">   No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p>
        </w:tc>
      </w:tr>
      <w:tr w:rsidR="000362CB" w:rsidRPr="000362CB" w14:paraId="2C05A66F" w14:textId="77777777" w:rsidTr="000362CB">
        <w:trPr>
          <w:cantSplit/>
        </w:trPr>
        <w:tc>
          <w:tcPr>
            <w:tcW w:w="9736" w:type="dxa"/>
            <w:gridSpan w:val="6"/>
            <w:tcBorders>
              <w:top w:val="nil"/>
            </w:tcBorders>
          </w:tcPr>
          <w:p w14:paraId="5F9277D9" w14:textId="77777777" w:rsidR="000362CB" w:rsidRPr="000362CB" w:rsidRDefault="000362CB" w:rsidP="000362CB">
            <w:r w:rsidRPr="000362CB">
              <w:t>Comments:</w:t>
            </w:r>
          </w:p>
          <w:p w14:paraId="110C9D92" w14:textId="77777777" w:rsidR="000362CB" w:rsidRPr="000362CB" w:rsidRDefault="000362CB" w:rsidP="000362CB">
            <w:r w:rsidRPr="000362CB">
              <w:fldChar w:fldCharType="begin">
                <w:ffData>
                  <w:name w:val="Text21"/>
                  <w:enabled/>
                  <w:calcOnExit w:val="0"/>
                  <w:textInput/>
                </w:ffData>
              </w:fldChar>
            </w:r>
            <w:r w:rsidRPr="000362CB">
              <w:instrText xml:space="preserve"> FORMTEXT </w:instrText>
            </w:r>
            <w:r w:rsidRPr="000362CB">
              <w:fldChar w:fldCharType="separate"/>
            </w:r>
            <w:r w:rsidRPr="000362CB">
              <w:t> </w:t>
            </w:r>
            <w:r w:rsidRPr="000362CB">
              <w:t> </w:t>
            </w:r>
            <w:r w:rsidRPr="000362CB">
              <w:t> </w:t>
            </w:r>
            <w:r w:rsidRPr="000362CB">
              <w:t> </w:t>
            </w:r>
            <w:r w:rsidRPr="000362CB">
              <w:t> </w:t>
            </w:r>
            <w:r w:rsidRPr="000362CB">
              <w:fldChar w:fldCharType="end"/>
            </w:r>
          </w:p>
        </w:tc>
      </w:tr>
      <w:tr w:rsidR="000362CB" w:rsidRPr="000362CB" w14:paraId="1E0E03E9" w14:textId="77777777" w:rsidTr="000362CB">
        <w:trPr>
          <w:gridAfter w:val="1"/>
          <w:wAfter w:w="14" w:type="dxa"/>
          <w:cantSplit/>
        </w:trPr>
        <w:tc>
          <w:tcPr>
            <w:tcW w:w="830" w:type="dxa"/>
            <w:tcBorders>
              <w:bottom w:val="nil"/>
              <w:right w:val="nil"/>
            </w:tcBorders>
          </w:tcPr>
          <w:p w14:paraId="6FCEB33C" w14:textId="77777777" w:rsidR="000362CB" w:rsidRPr="000362CB" w:rsidRDefault="000362CB" w:rsidP="000362CB">
            <w:pPr>
              <w:keepNext/>
            </w:pPr>
            <w:r w:rsidRPr="000362CB">
              <w:t>4A.5c</w:t>
            </w:r>
          </w:p>
        </w:tc>
        <w:tc>
          <w:tcPr>
            <w:tcW w:w="7057" w:type="dxa"/>
            <w:gridSpan w:val="2"/>
            <w:tcBorders>
              <w:left w:val="nil"/>
              <w:bottom w:val="nil"/>
              <w:right w:val="nil"/>
            </w:tcBorders>
          </w:tcPr>
          <w:p w14:paraId="4493FC84" w14:textId="135493A2" w:rsidR="000362CB" w:rsidRPr="000362CB" w:rsidRDefault="000362CB" w:rsidP="000362CB">
            <w:pPr>
              <w:keepNext/>
            </w:pPr>
            <w:r w:rsidRPr="000362CB">
              <w:t>Is the linked storage unit:</w:t>
            </w:r>
          </w:p>
        </w:tc>
        <w:tc>
          <w:tcPr>
            <w:tcW w:w="1835" w:type="dxa"/>
            <w:gridSpan w:val="2"/>
            <w:tcBorders>
              <w:left w:val="nil"/>
              <w:bottom w:val="nil"/>
            </w:tcBorders>
          </w:tcPr>
          <w:p w14:paraId="0FB7ED0F" w14:textId="5FADA456" w:rsidR="000362CB" w:rsidRPr="000362CB" w:rsidRDefault="000362CB" w:rsidP="000362CB">
            <w:pPr>
              <w:keepNext/>
            </w:pPr>
          </w:p>
        </w:tc>
      </w:tr>
      <w:tr w:rsidR="000362CB" w:rsidRPr="000362CB" w14:paraId="2F570D69" w14:textId="77777777" w:rsidTr="000362CB">
        <w:trPr>
          <w:gridAfter w:val="1"/>
          <w:wAfter w:w="14" w:type="dxa"/>
          <w:cantSplit/>
        </w:trPr>
        <w:tc>
          <w:tcPr>
            <w:tcW w:w="830" w:type="dxa"/>
            <w:tcBorders>
              <w:top w:val="nil"/>
              <w:bottom w:val="nil"/>
              <w:right w:val="nil"/>
            </w:tcBorders>
          </w:tcPr>
          <w:p w14:paraId="0D0F14A4" w14:textId="77777777" w:rsidR="000362CB" w:rsidRPr="000362CB" w:rsidRDefault="000362CB" w:rsidP="000362CB">
            <w:pPr>
              <w:keepNext/>
            </w:pPr>
          </w:p>
        </w:tc>
        <w:tc>
          <w:tcPr>
            <w:tcW w:w="7057" w:type="dxa"/>
            <w:gridSpan w:val="2"/>
            <w:tcBorders>
              <w:top w:val="nil"/>
              <w:left w:val="nil"/>
              <w:bottom w:val="nil"/>
              <w:right w:val="nil"/>
            </w:tcBorders>
          </w:tcPr>
          <w:p w14:paraId="16978117" w14:textId="274037ED" w:rsidR="000362CB" w:rsidRPr="000362CB" w:rsidRDefault="000362CB" w:rsidP="00032DF3">
            <w:pPr>
              <w:keepNext/>
              <w:numPr>
                <w:ilvl w:val="0"/>
                <w:numId w:val="43"/>
              </w:numPr>
            </w:pPr>
            <w:r w:rsidRPr="000362CB">
              <w:t>Within the same building (preferably the same floor) as the registered facility?</w:t>
            </w:r>
          </w:p>
        </w:tc>
        <w:tc>
          <w:tcPr>
            <w:tcW w:w="1835" w:type="dxa"/>
            <w:gridSpan w:val="2"/>
            <w:tcBorders>
              <w:top w:val="nil"/>
              <w:left w:val="nil"/>
              <w:bottom w:val="nil"/>
            </w:tcBorders>
          </w:tcPr>
          <w:p w14:paraId="4D401AF5" w14:textId="23864FF6" w:rsidR="000362CB" w:rsidRPr="000362CB" w:rsidRDefault="000362CB" w:rsidP="000362CB">
            <w:pPr>
              <w:keepNext/>
            </w:pPr>
            <w:r w:rsidRPr="000362CB">
              <w:t xml:space="preserve">Yes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r w:rsidRPr="000362CB">
              <w:t xml:space="preserve">   No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p>
        </w:tc>
      </w:tr>
      <w:tr w:rsidR="000362CB" w:rsidRPr="000362CB" w14:paraId="71992F26" w14:textId="77777777" w:rsidTr="000362CB">
        <w:trPr>
          <w:gridAfter w:val="1"/>
          <w:wAfter w:w="14" w:type="dxa"/>
          <w:cantSplit/>
        </w:trPr>
        <w:tc>
          <w:tcPr>
            <w:tcW w:w="830" w:type="dxa"/>
            <w:tcBorders>
              <w:top w:val="nil"/>
              <w:bottom w:val="nil"/>
              <w:right w:val="nil"/>
            </w:tcBorders>
          </w:tcPr>
          <w:p w14:paraId="76192811" w14:textId="77777777" w:rsidR="000362CB" w:rsidRPr="000362CB" w:rsidRDefault="000362CB" w:rsidP="000362CB"/>
        </w:tc>
        <w:tc>
          <w:tcPr>
            <w:tcW w:w="7057" w:type="dxa"/>
            <w:gridSpan w:val="2"/>
            <w:tcBorders>
              <w:top w:val="nil"/>
              <w:left w:val="nil"/>
              <w:bottom w:val="nil"/>
              <w:right w:val="nil"/>
            </w:tcBorders>
          </w:tcPr>
          <w:p w14:paraId="3E2310C8" w14:textId="5494CA0D" w:rsidR="000362CB" w:rsidRPr="000362CB" w:rsidRDefault="000362CB" w:rsidP="00032DF3">
            <w:pPr>
              <w:numPr>
                <w:ilvl w:val="0"/>
                <w:numId w:val="43"/>
              </w:numPr>
            </w:pPr>
            <w:r w:rsidRPr="000362CB">
              <w:t>Included as part of the facility registration?</w:t>
            </w:r>
          </w:p>
        </w:tc>
        <w:tc>
          <w:tcPr>
            <w:tcW w:w="1835" w:type="dxa"/>
            <w:gridSpan w:val="2"/>
            <w:tcBorders>
              <w:top w:val="nil"/>
              <w:left w:val="nil"/>
              <w:bottom w:val="nil"/>
            </w:tcBorders>
          </w:tcPr>
          <w:p w14:paraId="6247A531" w14:textId="15FB861F" w:rsidR="000362CB" w:rsidRPr="000362CB" w:rsidRDefault="000362CB" w:rsidP="000362CB">
            <w:r w:rsidRPr="000362CB">
              <w:t xml:space="preserve">Yes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r w:rsidRPr="000362CB">
              <w:t xml:space="preserve">   No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p>
        </w:tc>
      </w:tr>
      <w:tr w:rsidR="000362CB" w:rsidRPr="000362CB" w14:paraId="42D0B200" w14:textId="77777777" w:rsidTr="000362CB">
        <w:trPr>
          <w:gridAfter w:val="1"/>
          <w:wAfter w:w="14" w:type="dxa"/>
          <w:cantSplit/>
        </w:trPr>
        <w:tc>
          <w:tcPr>
            <w:tcW w:w="830" w:type="dxa"/>
            <w:tcBorders>
              <w:top w:val="nil"/>
              <w:bottom w:val="nil"/>
              <w:right w:val="nil"/>
            </w:tcBorders>
          </w:tcPr>
          <w:p w14:paraId="42FC7B1A" w14:textId="77777777" w:rsidR="000362CB" w:rsidRPr="000362CB" w:rsidRDefault="000362CB" w:rsidP="000362CB"/>
        </w:tc>
        <w:tc>
          <w:tcPr>
            <w:tcW w:w="7057" w:type="dxa"/>
            <w:gridSpan w:val="2"/>
            <w:tcBorders>
              <w:top w:val="nil"/>
              <w:left w:val="nil"/>
              <w:bottom w:val="nil"/>
              <w:right w:val="nil"/>
            </w:tcBorders>
          </w:tcPr>
          <w:p w14:paraId="6B0B6C69" w14:textId="2560E70F" w:rsidR="000362CB" w:rsidRPr="000362CB" w:rsidRDefault="000362CB" w:rsidP="00032DF3">
            <w:pPr>
              <w:numPr>
                <w:ilvl w:val="0"/>
                <w:numId w:val="43"/>
              </w:numPr>
            </w:pPr>
            <w:r w:rsidRPr="000362CB">
              <w:t>Included in the risk assessment and risk management plans?</w:t>
            </w:r>
          </w:p>
        </w:tc>
        <w:tc>
          <w:tcPr>
            <w:tcW w:w="1835" w:type="dxa"/>
            <w:gridSpan w:val="2"/>
            <w:tcBorders>
              <w:top w:val="nil"/>
              <w:left w:val="nil"/>
              <w:bottom w:val="nil"/>
            </w:tcBorders>
          </w:tcPr>
          <w:p w14:paraId="304ADB6D" w14:textId="721C6175" w:rsidR="000362CB" w:rsidRPr="000362CB" w:rsidRDefault="000362CB" w:rsidP="000362CB">
            <w:r w:rsidRPr="000362CB">
              <w:t xml:space="preserve">Yes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r w:rsidRPr="000362CB">
              <w:t xml:space="preserve">   No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p>
        </w:tc>
      </w:tr>
      <w:tr w:rsidR="000362CB" w:rsidRPr="000362CB" w14:paraId="3BAA3B6F" w14:textId="77777777" w:rsidTr="000362CB">
        <w:trPr>
          <w:gridAfter w:val="1"/>
          <w:wAfter w:w="14" w:type="dxa"/>
          <w:cantSplit/>
        </w:trPr>
        <w:tc>
          <w:tcPr>
            <w:tcW w:w="830" w:type="dxa"/>
            <w:tcBorders>
              <w:top w:val="nil"/>
              <w:bottom w:val="nil"/>
              <w:right w:val="nil"/>
            </w:tcBorders>
          </w:tcPr>
          <w:p w14:paraId="631330E1" w14:textId="77777777" w:rsidR="000362CB" w:rsidRPr="000362CB" w:rsidRDefault="000362CB" w:rsidP="000362CB"/>
        </w:tc>
        <w:tc>
          <w:tcPr>
            <w:tcW w:w="7057" w:type="dxa"/>
            <w:gridSpan w:val="2"/>
            <w:tcBorders>
              <w:top w:val="nil"/>
              <w:left w:val="nil"/>
              <w:bottom w:val="nil"/>
              <w:right w:val="nil"/>
            </w:tcBorders>
          </w:tcPr>
          <w:p w14:paraId="72472038" w14:textId="19DACE77" w:rsidR="000362CB" w:rsidRPr="000362CB" w:rsidRDefault="000362CB" w:rsidP="00032DF3">
            <w:pPr>
              <w:numPr>
                <w:ilvl w:val="0"/>
                <w:numId w:val="43"/>
              </w:numPr>
            </w:pPr>
            <w:r w:rsidRPr="000362CB">
              <w:t>Fixed in place or non-transportable?</w:t>
            </w:r>
          </w:p>
        </w:tc>
        <w:tc>
          <w:tcPr>
            <w:tcW w:w="1835" w:type="dxa"/>
            <w:gridSpan w:val="2"/>
            <w:tcBorders>
              <w:top w:val="nil"/>
              <w:left w:val="nil"/>
              <w:bottom w:val="nil"/>
            </w:tcBorders>
          </w:tcPr>
          <w:p w14:paraId="2DAC078B" w14:textId="0D5D8313" w:rsidR="000362CB" w:rsidRPr="000362CB" w:rsidRDefault="000362CB" w:rsidP="000362CB">
            <w:r w:rsidRPr="000362CB">
              <w:t xml:space="preserve">Yes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r w:rsidRPr="000362CB">
              <w:t xml:space="preserve">   No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p>
        </w:tc>
      </w:tr>
      <w:tr w:rsidR="000362CB" w:rsidRPr="000362CB" w14:paraId="75361988" w14:textId="77777777" w:rsidTr="000362CB">
        <w:trPr>
          <w:gridAfter w:val="1"/>
          <w:wAfter w:w="14" w:type="dxa"/>
          <w:cantSplit/>
        </w:trPr>
        <w:tc>
          <w:tcPr>
            <w:tcW w:w="9722" w:type="dxa"/>
            <w:gridSpan w:val="5"/>
            <w:tcBorders>
              <w:top w:val="nil"/>
            </w:tcBorders>
          </w:tcPr>
          <w:p w14:paraId="1AB8C29C" w14:textId="77777777" w:rsidR="000362CB" w:rsidRPr="000362CB" w:rsidRDefault="000362CB" w:rsidP="000362CB">
            <w:r w:rsidRPr="000362CB">
              <w:t>Comments:</w:t>
            </w:r>
          </w:p>
          <w:p w14:paraId="3D0EA0A8" w14:textId="77777777" w:rsidR="000362CB" w:rsidRPr="000362CB" w:rsidRDefault="000362CB" w:rsidP="000362CB">
            <w:r w:rsidRPr="000362CB">
              <w:fldChar w:fldCharType="begin">
                <w:ffData>
                  <w:name w:val="Text21"/>
                  <w:enabled/>
                  <w:calcOnExit w:val="0"/>
                  <w:textInput/>
                </w:ffData>
              </w:fldChar>
            </w:r>
            <w:r w:rsidRPr="000362CB">
              <w:instrText xml:space="preserve"> FORMTEXT </w:instrText>
            </w:r>
            <w:r w:rsidRPr="000362CB">
              <w:fldChar w:fldCharType="separate"/>
            </w:r>
            <w:r w:rsidRPr="000362CB">
              <w:t> </w:t>
            </w:r>
            <w:r w:rsidRPr="000362CB">
              <w:t> </w:t>
            </w:r>
            <w:r w:rsidRPr="000362CB">
              <w:t> </w:t>
            </w:r>
            <w:r w:rsidRPr="000362CB">
              <w:t> </w:t>
            </w:r>
            <w:r w:rsidRPr="000362CB">
              <w:t> </w:t>
            </w:r>
            <w:r w:rsidRPr="000362CB">
              <w:fldChar w:fldCharType="end"/>
            </w:r>
          </w:p>
        </w:tc>
      </w:tr>
    </w:tbl>
    <w:p w14:paraId="2014F113" w14:textId="4870B545" w:rsidR="000362CB" w:rsidRPr="000362CB" w:rsidRDefault="000362CB" w:rsidP="000362CB">
      <w:pPr>
        <w:pStyle w:val="Heading3"/>
      </w:pPr>
      <w:r w:rsidRPr="000362CB">
        <w:t>4A.5.1</w:t>
      </w:r>
      <w:r>
        <w:tab/>
      </w:r>
      <w:r w:rsidRPr="000362CB">
        <w:t>Access to a linked storage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51"/>
        <w:gridCol w:w="14"/>
        <w:gridCol w:w="6838"/>
        <w:gridCol w:w="51"/>
        <w:gridCol w:w="14"/>
        <w:gridCol w:w="1726"/>
        <w:gridCol w:w="51"/>
        <w:gridCol w:w="14"/>
      </w:tblGrid>
      <w:tr w:rsidR="000362CB" w:rsidRPr="000362CB" w14:paraId="541E77EF" w14:textId="77777777" w:rsidTr="00C84C5B">
        <w:trPr>
          <w:cantSplit/>
        </w:trPr>
        <w:tc>
          <w:tcPr>
            <w:tcW w:w="1042" w:type="dxa"/>
            <w:gridSpan w:val="3"/>
            <w:tcBorders>
              <w:bottom w:val="nil"/>
              <w:right w:val="nil"/>
            </w:tcBorders>
          </w:tcPr>
          <w:p w14:paraId="4B3ED1C0" w14:textId="77777777" w:rsidR="000362CB" w:rsidRPr="000362CB" w:rsidRDefault="000362CB" w:rsidP="000362CB">
            <w:r w:rsidRPr="000362CB">
              <w:t>4A.5.1a</w:t>
            </w:r>
          </w:p>
        </w:tc>
        <w:tc>
          <w:tcPr>
            <w:tcW w:w="6903" w:type="dxa"/>
            <w:gridSpan w:val="3"/>
            <w:tcBorders>
              <w:left w:val="nil"/>
              <w:bottom w:val="nil"/>
              <w:right w:val="nil"/>
            </w:tcBorders>
          </w:tcPr>
          <w:p w14:paraId="1983B032" w14:textId="1AD853D8" w:rsidR="000362CB" w:rsidRPr="000362CB" w:rsidRDefault="000362CB" w:rsidP="000362CB">
            <w:r w:rsidRPr="000362CB">
              <w:t>Is access to the SSBA within the linked storage unit:</w:t>
            </w:r>
          </w:p>
        </w:tc>
        <w:tc>
          <w:tcPr>
            <w:tcW w:w="1791" w:type="dxa"/>
            <w:gridSpan w:val="3"/>
            <w:tcBorders>
              <w:left w:val="nil"/>
              <w:bottom w:val="nil"/>
            </w:tcBorders>
          </w:tcPr>
          <w:p w14:paraId="3B8ABA6B" w14:textId="71803D2E" w:rsidR="000362CB" w:rsidRPr="000362CB" w:rsidRDefault="000362CB" w:rsidP="000362CB"/>
        </w:tc>
      </w:tr>
      <w:tr w:rsidR="000362CB" w:rsidRPr="000362CB" w14:paraId="76586B7E" w14:textId="77777777" w:rsidTr="00C84C5B">
        <w:trPr>
          <w:cantSplit/>
        </w:trPr>
        <w:tc>
          <w:tcPr>
            <w:tcW w:w="1042" w:type="dxa"/>
            <w:gridSpan w:val="3"/>
            <w:tcBorders>
              <w:top w:val="nil"/>
              <w:bottom w:val="nil"/>
              <w:right w:val="nil"/>
            </w:tcBorders>
          </w:tcPr>
          <w:p w14:paraId="20DA4042" w14:textId="77777777" w:rsidR="000362CB" w:rsidRPr="000362CB" w:rsidRDefault="000362CB" w:rsidP="000362CB"/>
        </w:tc>
        <w:tc>
          <w:tcPr>
            <w:tcW w:w="6903" w:type="dxa"/>
            <w:gridSpan w:val="3"/>
            <w:tcBorders>
              <w:top w:val="nil"/>
              <w:left w:val="nil"/>
              <w:bottom w:val="nil"/>
              <w:right w:val="nil"/>
            </w:tcBorders>
          </w:tcPr>
          <w:p w14:paraId="6FDFF63E" w14:textId="5AAF22E3" w:rsidR="000362CB" w:rsidRPr="000362CB" w:rsidRDefault="000362CB" w:rsidP="00032DF3">
            <w:pPr>
              <w:numPr>
                <w:ilvl w:val="0"/>
                <w:numId w:val="45"/>
              </w:numPr>
            </w:pPr>
            <w:r w:rsidRPr="000362CB">
              <w:t>Restricted to Authorised or Approved persons?</w:t>
            </w:r>
          </w:p>
        </w:tc>
        <w:tc>
          <w:tcPr>
            <w:tcW w:w="1791" w:type="dxa"/>
            <w:gridSpan w:val="3"/>
            <w:tcBorders>
              <w:top w:val="nil"/>
              <w:left w:val="nil"/>
              <w:bottom w:val="nil"/>
            </w:tcBorders>
          </w:tcPr>
          <w:p w14:paraId="7DF68BA6" w14:textId="5FB7F436" w:rsidR="000362CB" w:rsidRPr="000362CB" w:rsidRDefault="000362CB" w:rsidP="000362CB">
            <w:r w:rsidRPr="000362CB">
              <w:t xml:space="preserve">Yes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r w:rsidRPr="000362CB">
              <w:t xml:space="preserve">   No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p>
        </w:tc>
      </w:tr>
      <w:tr w:rsidR="000362CB" w:rsidRPr="000362CB" w14:paraId="0336A1B9" w14:textId="77777777" w:rsidTr="00C84C5B">
        <w:trPr>
          <w:cantSplit/>
        </w:trPr>
        <w:tc>
          <w:tcPr>
            <w:tcW w:w="1042" w:type="dxa"/>
            <w:gridSpan w:val="3"/>
            <w:tcBorders>
              <w:top w:val="nil"/>
              <w:bottom w:val="nil"/>
              <w:right w:val="nil"/>
            </w:tcBorders>
          </w:tcPr>
          <w:p w14:paraId="4440EAF7" w14:textId="77777777" w:rsidR="000362CB" w:rsidRPr="000362CB" w:rsidRDefault="000362CB" w:rsidP="000362CB"/>
        </w:tc>
        <w:tc>
          <w:tcPr>
            <w:tcW w:w="6903" w:type="dxa"/>
            <w:gridSpan w:val="3"/>
            <w:tcBorders>
              <w:top w:val="nil"/>
              <w:left w:val="nil"/>
              <w:bottom w:val="nil"/>
              <w:right w:val="nil"/>
            </w:tcBorders>
          </w:tcPr>
          <w:p w14:paraId="0982D109" w14:textId="4DC1912A" w:rsidR="000362CB" w:rsidRPr="000362CB" w:rsidRDefault="000362CB" w:rsidP="00032DF3">
            <w:pPr>
              <w:numPr>
                <w:ilvl w:val="0"/>
                <w:numId w:val="45"/>
              </w:numPr>
            </w:pPr>
            <w:r w:rsidRPr="000362CB">
              <w:t>Recorded?</w:t>
            </w:r>
          </w:p>
        </w:tc>
        <w:tc>
          <w:tcPr>
            <w:tcW w:w="1791" w:type="dxa"/>
            <w:gridSpan w:val="3"/>
            <w:tcBorders>
              <w:top w:val="nil"/>
              <w:left w:val="nil"/>
              <w:bottom w:val="nil"/>
            </w:tcBorders>
          </w:tcPr>
          <w:p w14:paraId="7A9A0ECC" w14:textId="0442DBA0" w:rsidR="000362CB" w:rsidRPr="000362CB" w:rsidRDefault="000362CB" w:rsidP="000362CB">
            <w:r w:rsidRPr="000362CB">
              <w:t xml:space="preserve">Yes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r w:rsidRPr="000362CB">
              <w:t xml:space="preserve">   No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p>
        </w:tc>
      </w:tr>
      <w:tr w:rsidR="000362CB" w:rsidRPr="000362CB" w14:paraId="4C38284F" w14:textId="77777777" w:rsidTr="00C84C5B">
        <w:trPr>
          <w:cantSplit/>
        </w:trPr>
        <w:tc>
          <w:tcPr>
            <w:tcW w:w="9736" w:type="dxa"/>
            <w:gridSpan w:val="9"/>
            <w:tcBorders>
              <w:top w:val="nil"/>
            </w:tcBorders>
          </w:tcPr>
          <w:p w14:paraId="2FEBED3B" w14:textId="77777777" w:rsidR="000362CB" w:rsidRPr="000362CB" w:rsidRDefault="000362CB" w:rsidP="000362CB">
            <w:r w:rsidRPr="000362CB">
              <w:t>Comments:</w:t>
            </w:r>
          </w:p>
          <w:p w14:paraId="08F8CF5F" w14:textId="77777777" w:rsidR="000362CB" w:rsidRPr="000362CB" w:rsidRDefault="000362CB" w:rsidP="000362CB">
            <w:r w:rsidRPr="000362CB">
              <w:fldChar w:fldCharType="begin">
                <w:ffData>
                  <w:name w:val="Text21"/>
                  <w:enabled/>
                  <w:calcOnExit w:val="0"/>
                  <w:textInput/>
                </w:ffData>
              </w:fldChar>
            </w:r>
            <w:r w:rsidRPr="000362CB">
              <w:instrText xml:space="preserve"> FORMTEXT </w:instrText>
            </w:r>
            <w:r w:rsidRPr="000362CB">
              <w:fldChar w:fldCharType="separate"/>
            </w:r>
            <w:r w:rsidRPr="000362CB">
              <w:t> </w:t>
            </w:r>
            <w:r w:rsidRPr="000362CB">
              <w:t> </w:t>
            </w:r>
            <w:r w:rsidRPr="000362CB">
              <w:t> </w:t>
            </w:r>
            <w:r w:rsidRPr="000362CB">
              <w:t> </w:t>
            </w:r>
            <w:r w:rsidRPr="000362CB">
              <w:t> </w:t>
            </w:r>
            <w:r w:rsidRPr="000362CB">
              <w:fldChar w:fldCharType="end"/>
            </w:r>
          </w:p>
        </w:tc>
      </w:tr>
      <w:tr w:rsidR="000362CB" w:rsidRPr="000362CB" w14:paraId="69557B0A" w14:textId="77777777" w:rsidTr="00C84C5B">
        <w:trPr>
          <w:cantSplit/>
        </w:trPr>
        <w:tc>
          <w:tcPr>
            <w:tcW w:w="1042" w:type="dxa"/>
            <w:gridSpan w:val="3"/>
            <w:tcBorders>
              <w:bottom w:val="nil"/>
              <w:right w:val="nil"/>
            </w:tcBorders>
          </w:tcPr>
          <w:p w14:paraId="216F2C67" w14:textId="77777777" w:rsidR="000362CB" w:rsidRPr="000362CB" w:rsidRDefault="000362CB" w:rsidP="0082433D">
            <w:pPr>
              <w:keepNext/>
            </w:pPr>
            <w:r w:rsidRPr="000362CB">
              <w:lastRenderedPageBreak/>
              <w:t>4A.5.1b</w:t>
            </w:r>
          </w:p>
        </w:tc>
        <w:tc>
          <w:tcPr>
            <w:tcW w:w="6903" w:type="dxa"/>
            <w:gridSpan w:val="3"/>
            <w:tcBorders>
              <w:left w:val="nil"/>
              <w:bottom w:val="nil"/>
              <w:right w:val="nil"/>
            </w:tcBorders>
          </w:tcPr>
          <w:p w14:paraId="4058B396" w14:textId="76BC7DAA" w:rsidR="000362CB" w:rsidRPr="000362CB" w:rsidRDefault="000362CB" w:rsidP="0082433D">
            <w:pPr>
              <w:keepNext/>
            </w:pPr>
            <w:r w:rsidRPr="000362CB">
              <w:t>Do access records include:</w:t>
            </w:r>
          </w:p>
        </w:tc>
        <w:tc>
          <w:tcPr>
            <w:tcW w:w="1791" w:type="dxa"/>
            <w:gridSpan w:val="3"/>
            <w:tcBorders>
              <w:left w:val="nil"/>
              <w:bottom w:val="nil"/>
            </w:tcBorders>
          </w:tcPr>
          <w:p w14:paraId="3FE257F7" w14:textId="00CF060E" w:rsidR="000362CB" w:rsidRPr="000362CB" w:rsidRDefault="000362CB" w:rsidP="0082433D">
            <w:pPr>
              <w:keepNext/>
            </w:pPr>
          </w:p>
        </w:tc>
      </w:tr>
      <w:tr w:rsidR="000362CB" w:rsidRPr="000362CB" w14:paraId="4EF72A4E" w14:textId="77777777" w:rsidTr="00C84C5B">
        <w:trPr>
          <w:cantSplit/>
        </w:trPr>
        <w:tc>
          <w:tcPr>
            <w:tcW w:w="1042" w:type="dxa"/>
            <w:gridSpan w:val="3"/>
            <w:tcBorders>
              <w:top w:val="nil"/>
              <w:bottom w:val="nil"/>
              <w:right w:val="nil"/>
            </w:tcBorders>
          </w:tcPr>
          <w:p w14:paraId="08BD4D89" w14:textId="77777777" w:rsidR="000362CB" w:rsidRPr="000362CB" w:rsidRDefault="000362CB" w:rsidP="0082433D">
            <w:pPr>
              <w:keepNext/>
            </w:pPr>
          </w:p>
        </w:tc>
        <w:tc>
          <w:tcPr>
            <w:tcW w:w="6903" w:type="dxa"/>
            <w:gridSpan w:val="3"/>
            <w:tcBorders>
              <w:top w:val="nil"/>
              <w:left w:val="nil"/>
              <w:bottom w:val="nil"/>
              <w:right w:val="nil"/>
            </w:tcBorders>
          </w:tcPr>
          <w:p w14:paraId="61542E19" w14:textId="29E2DE1C" w:rsidR="000362CB" w:rsidRPr="000362CB" w:rsidRDefault="000E797F" w:rsidP="0082433D">
            <w:pPr>
              <w:keepNext/>
              <w:numPr>
                <w:ilvl w:val="0"/>
                <w:numId w:val="44"/>
              </w:numPr>
            </w:pPr>
            <w:r w:rsidRPr="000362CB">
              <w:t>Identification of the person?</w:t>
            </w:r>
          </w:p>
        </w:tc>
        <w:tc>
          <w:tcPr>
            <w:tcW w:w="1791" w:type="dxa"/>
            <w:gridSpan w:val="3"/>
            <w:tcBorders>
              <w:top w:val="nil"/>
              <w:left w:val="nil"/>
              <w:bottom w:val="nil"/>
            </w:tcBorders>
          </w:tcPr>
          <w:p w14:paraId="75797129" w14:textId="6BBF4DE4" w:rsidR="000362CB" w:rsidRPr="000362CB" w:rsidRDefault="000362CB" w:rsidP="0082433D">
            <w:pPr>
              <w:keepNext/>
            </w:pPr>
            <w:r w:rsidRPr="000362CB">
              <w:t xml:space="preserve">Yes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r w:rsidRPr="000362CB">
              <w:t xml:space="preserve">   No</w:t>
            </w:r>
          </w:p>
        </w:tc>
      </w:tr>
      <w:tr w:rsidR="000362CB" w:rsidRPr="000362CB" w14:paraId="34252F59" w14:textId="77777777" w:rsidTr="00C84C5B">
        <w:trPr>
          <w:cantSplit/>
        </w:trPr>
        <w:tc>
          <w:tcPr>
            <w:tcW w:w="1042" w:type="dxa"/>
            <w:gridSpan w:val="3"/>
            <w:tcBorders>
              <w:top w:val="nil"/>
              <w:bottom w:val="nil"/>
              <w:right w:val="nil"/>
            </w:tcBorders>
          </w:tcPr>
          <w:p w14:paraId="06E6D5AE" w14:textId="77777777" w:rsidR="000362CB" w:rsidRPr="000362CB" w:rsidRDefault="000362CB" w:rsidP="000362CB"/>
        </w:tc>
        <w:tc>
          <w:tcPr>
            <w:tcW w:w="6903" w:type="dxa"/>
            <w:gridSpan w:val="3"/>
            <w:tcBorders>
              <w:top w:val="nil"/>
              <w:left w:val="nil"/>
              <w:bottom w:val="nil"/>
              <w:right w:val="nil"/>
            </w:tcBorders>
          </w:tcPr>
          <w:p w14:paraId="60A02F07" w14:textId="56CA5070" w:rsidR="000362CB" w:rsidRPr="000362CB" w:rsidRDefault="000E797F" w:rsidP="00032DF3">
            <w:pPr>
              <w:numPr>
                <w:ilvl w:val="0"/>
                <w:numId w:val="44"/>
              </w:numPr>
            </w:pPr>
            <w:r w:rsidRPr="000362CB">
              <w:t>Date and time of access?</w:t>
            </w:r>
          </w:p>
        </w:tc>
        <w:tc>
          <w:tcPr>
            <w:tcW w:w="1791" w:type="dxa"/>
            <w:gridSpan w:val="3"/>
            <w:tcBorders>
              <w:top w:val="nil"/>
              <w:left w:val="nil"/>
              <w:bottom w:val="nil"/>
            </w:tcBorders>
          </w:tcPr>
          <w:p w14:paraId="7C390FEF" w14:textId="7AFFB654" w:rsidR="000362CB" w:rsidRPr="000362CB" w:rsidRDefault="000362CB" w:rsidP="000362CB">
            <w:r w:rsidRPr="000362CB">
              <w:t xml:space="preserve">Yes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r w:rsidRPr="000362CB">
              <w:t xml:space="preserve">   No</w:t>
            </w:r>
          </w:p>
        </w:tc>
      </w:tr>
      <w:tr w:rsidR="000362CB" w:rsidRPr="000362CB" w14:paraId="51AB3C82" w14:textId="77777777" w:rsidTr="00C84C5B">
        <w:trPr>
          <w:cantSplit/>
        </w:trPr>
        <w:tc>
          <w:tcPr>
            <w:tcW w:w="1042" w:type="dxa"/>
            <w:gridSpan w:val="3"/>
            <w:tcBorders>
              <w:top w:val="nil"/>
              <w:bottom w:val="nil"/>
              <w:right w:val="nil"/>
            </w:tcBorders>
          </w:tcPr>
          <w:p w14:paraId="3B63C7C6" w14:textId="77777777" w:rsidR="000362CB" w:rsidRPr="000362CB" w:rsidRDefault="000362CB" w:rsidP="000362CB"/>
        </w:tc>
        <w:tc>
          <w:tcPr>
            <w:tcW w:w="6903" w:type="dxa"/>
            <w:gridSpan w:val="3"/>
            <w:tcBorders>
              <w:top w:val="nil"/>
              <w:left w:val="nil"/>
              <w:bottom w:val="nil"/>
              <w:right w:val="nil"/>
            </w:tcBorders>
          </w:tcPr>
          <w:p w14:paraId="7DF3C8AC" w14:textId="2A88B581" w:rsidR="000362CB" w:rsidRPr="000362CB" w:rsidRDefault="000E797F" w:rsidP="00032DF3">
            <w:pPr>
              <w:numPr>
                <w:ilvl w:val="0"/>
                <w:numId w:val="44"/>
              </w:numPr>
            </w:pPr>
            <w:r w:rsidRPr="000362CB">
              <w:t>A record if any of the SSBA was removed?</w:t>
            </w:r>
          </w:p>
        </w:tc>
        <w:tc>
          <w:tcPr>
            <w:tcW w:w="1791" w:type="dxa"/>
            <w:gridSpan w:val="3"/>
            <w:tcBorders>
              <w:top w:val="nil"/>
              <w:left w:val="nil"/>
              <w:bottom w:val="nil"/>
            </w:tcBorders>
          </w:tcPr>
          <w:p w14:paraId="0C667535" w14:textId="570650BF" w:rsidR="000362CB" w:rsidRPr="000362CB" w:rsidRDefault="000362CB" w:rsidP="000362CB">
            <w:r w:rsidRPr="000362CB">
              <w:t xml:space="preserve">Yes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r w:rsidRPr="000362CB">
              <w:t xml:space="preserve">   No</w:t>
            </w:r>
          </w:p>
        </w:tc>
      </w:tr>
      <w:tr w:rsidR="000362CB" w:rsidRPr="000362CB" w14:paraId="5036FD24" w14:textId="77777777" w:rsidTr="00C84C5B">
        <w:trPr>
          <w:cantSplit/>
        </w:trPr>
        <w:tc>
          <w:tcPr>
            <w:tcW w:w="9736" w:type="dxa"/>
            <w:gridSpan w:val="9"/>
            <w:tcBorders>
              <w:top w:val="nil"/>
            </w:tcBorders>
          </w:tcPr>
          <w:p w14:paraId="0F5E2672" w14:textId="77777777" w:rsidR="000362CB" w:rsidRPr="000362CB" w:rsidRDefault="000362CB" w:rsidP="000362CB">
            <w:r w:rsidRPr="000362CB">
              <w:t>Comments:</w:t>
            </w:r>
          </w:p>
          <w:p w14:paraId="29F5A7E6" w14:textId="77777777" w:rsidR="000362CB" w:rsidRPr="000362CB" w:rsidRDefault="000362CB" w:rsidP="000362CB">
            <w:r w:rsidRPr="000362CB">
              <w:fldChar w:fldCharType="begin">
                <w:ffData>
                  <w:name w:val="Text21"/>
                  <w:enabled/>
                  <w:calcOnExit w:val="0"/>
                  <w:textInput/>
                </w:ffData>
              </w:fldChar>
            </w:r>
            <w:r w:rsidRPr="000362CB">
              <w:instrText xml:space="preserve"> FORMTEXT </w:instrText>
            </w:r>
            <w:r w:rsidRPr="000362CB">
              <w:fldChar w:fldCharType="separate"/>
            </w:r>
            <w:r w:rsidRPr="000362CB">
              <w:t> </w:t>
            </w:r>
            <w:r w:rsidRPr="000362CB">
              <w:t> </w:t>
            </w:r>
            <w:r w:rsidRPr="000362CB">
              <w:t> </w:t>
            </w:r>
            <w:r w:rsidRPr="000362CB">
              <w:t> </w:t>
            </w:r>
            <w:r w:rsidRPr="000362CB">
              <w:t> </w:t>
            </w:r>
            <w:r w:rsidRPr="000362CB">
              <w:fldChar w:fldCharType="end"/>
            </w:r>
          </w:p>
        </w:tc>
      </w:tr>
      <w:tr w:rsidR="000362CB" w:rsidRPr="000362CB" w14:paraId="0742730A" w14:textId="77777777" w:rsidTr="00C84C5B">
        <w:trPr>
          <w:gridAfter w:val="1"/>
          <w:wAfter w:w="14" w:type="dxa"/>
          <w:cantSplit/>
        </w:trPr>
        <w:tc>
          <w:tcPr>
            <w:tcW w:w="1028" w:type="dxa"/>
            <w:gridSpan w:val="2"/>
            <w:tcBorders>
              <w:bottom w:val="nil"/>
              <w:right w:val="nil"/>
            </w:tcBorders>
          </w:tcPr>
          <w:p w14:paraId="689A3F11" w14:textId="77777777" w:rsidR="000362CB" w:rsidRPr="000362CB" w:rsidRDefault="000362CB" w:rsidP="000E797F">
            <w:pPr>
              <w:keepNext/>
            </w:pPr>
            <w:r w:rsidRPr="000362CB">
              <w:t>4A.5.1c</w:t>
            </w:r>
          </w:p>
        </w:tc>
        <w:tc>
          <w:tcPr>
            <w:tcW w:w="6903" w:type="dxa"/>
            <w:gridSpan w:val="3"/>
            <w:tcBorders>
              <w:left w:val="nil"/>
              <w:bottom w:val="nil"/>
              <w:right w:val="nil"/>
            </w:tcBorders>
          </w:tcPr>
          <w:p w14:paraId="40A9339A" w14:textId="7F4E502F" w:rsidR="000362CB" w:rsidRPr="000362CB" w:rsidRDefault="000362CB" w:rsidP="00C84C5B">
            <w:pPr>
              <w:keepNext/>
              <w:rPr>
                <w:i/>
              </w:rPr>
            </w:pPr>
            <w:r w:rsidRPr="000362CB">
              <w:t>Are access records maintained for a minimum of 5 years for a Tier 1 SSBA or 2 years for a Tier 2 SSBA?</w:t>
            </w:r>
          </w:p>
        </w:tc>
        <w:tc>
          <w:tcPr>
            <w:tcW w:w="1791" w:type="dxa"/>
            <w:gridSpan w:val="3"/>
            <w:tcBorders>
              <w:left w:val="nil"/>
              <w:bottom w:val="nil"/>
            </w:tcBorders>
          </w:tcPr>
          <w:p w14:paraId="362D69D9" w14:textId="77777777" w:rsidR="000362CB" w:rsidRPr="000362CB" w:rsidRDefault="000362CB" w:rsidP="000E797F">
            <w:pPr>
              <w:keepNext/>
            </w:pPr>
            <w:r w:rsidRPr="000362CB">
              <w:t xml:space="preserve">Yes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r w:rsidRPr="000362CB">
              <w:t xml:space="preserve">   No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p>
        </w:tc>
      </w:tr>
      <w:tr w:rsidR="000362CB" w:rsidRPr="000362CB" w14:paraId="2BEEA0F2" w14:textId="77777777" w:rsidTr="00C84C5B">
        <w:trPr>
          <w:gridAfter w:val="1"/>
          <w:wAfter w:w="14" w:type="dxa"/>
          <w:cantSplit/>
        </w:trPr>
        <w:tc>
          <w:tcPr>
            <w:tcW w:w="9722" w:type="dxa"/>
            <w:gridSpan w:val="8"/>
            <w:tcBorders>
              <w:top w:val="nil"/>
            </w:tcBorders>
          </w:tcPr>
          <w:p w14:paraId="1B440BDE" w14:textId="77777777" w:rsidR="000362CB" w:rsidRPr="000362CB" w:rsidRDefault="000362CB" w:rsidP="000362CB">
            <w:r w:rsidRPr="000362CB">
              <w:t>Comments:</w:t>
            </w:r>
          </w:p>
          <w:p w14:paraId="1C881732" w14:textId="77777777" w:rsidR="000362CB" w:rsidRPr="000362CB" w:rsidRDefault="000362CB" w:rsidP="000362CB">
            <w:r w:rsidRPr="000362CB">
              <w:fldChar w:fldCharType="begin">
                <w:ffData>
                  <w:name w:val="Text21"/>
                  <w:enabled/>
                  <w:calcOnExit w:val="0"/>
                  <w:textInput/>
                </w:ffData>
              </w:fldChar>
            </w:r>
            <w:r w:rsidRPr="000362CB">
              <w:instrText xml:space="preserve"> FORMTEXT </w:instrText>
            </w:r>
            <w:r w:rsidRPr="000362CB">
              <w:fldChar w:fldCharType="separate"/>
            </w:r>
            <w:r w:rsidRPr="000362CB">
              <w:t> </w:t>
            </w:r>
            <w:r w:rsidRPr="000362CB">
              <w:t> </w:t>
            </w:r>
            <w:r w:rsidRPr="000362CB">
              <w:t> </w:t>
            </w:r>
            <w:r w:rsidRPr="000362CB">
              <w:t> </w:t>
            </w:r>
            <w:r w:rsidRPr="000362CB">
              <w:t> </w:t>
            </w:r>
            <w:r w:rsidRPr="000362CB">
              <w:fldChar w:fldCharType="end"/>
            </w:r>
          </w:p>
        </w:tc>
      </w:tr>
      <w:tr w:rsidR="000362CB" w:rsidRPr="000362CB" w14:paraId="436F1996" w14:textId="77777777" w:rsidTr="00C84C5B">
        <w:trPr>
          <w:cantSplit/>
        </w:trPr>
        <w:tc>
          <w:tcPr>
            <w:tcW w:w="1042" w:type="dxa"/>
            <w:gridSpan w:val="3"/>
            <w:tcBorders>
              <w:bottom w:val="nil"/>
              <w:right w:val="nil"/>
            </w:tcBorders>
          </w:tcPr>
          <w:p w14:paraId="7CA13E33" w14:textId="77777777" w:rsidR="000362CB" w:rsidRPr="000362CB" w:rsidRDefault="000362CB" w:rsidP="000362CB">
            <w:r w:rsidRPr="000362CB">
              <w:t>4A.5.1d</w:t>
            </w:r>
          </w:p>
        </w:tc>
        <w:tc>
          <w:tcPr>
            <w:tcW w:w="6903" w:type="dxa"/>
            <w:gridSpan w:val="3"/>
            <w:tcBorders>
              <w:left w:val="nil"/>
              <w:bottom w:val="nil"/>
              <w:right w:val="nil"/>
            </w:tcBorders>
          </w:tcPr>
          <w:p w14:paraId="50DC2602" w14:textId="77777777" w:rsidR="000362CB" w:rsidRPr="000362CB" w:rsidRDefault="000362CB" w:rsidP="000362CB">
            <w:r w:rsidRPr="000362CB">
              <w:t>Are any losses of access cards, keys or other items used to access the linked storage unit reported immediately to the Responsible Officer once the loss is known?</w:t>
            </w:r>
          </w:p>
        </w:tc>
        <w:tc>
          <w:tcPr>
            <w:tcW w:w="1791" w:type="dxa"/>
            <w:gridSpan w:val="3"/>
            <w:tcBorders>
              <w:left w:val="nil"/>
              <w:bottom w:val="nil"/>
            </w:tcBorders>
          </w:tcPr>
          <w:p w14:paraId="28AB01C1" w14:textId="77777777" w:rsidR="000362CB" w:rsidRPr="000362CB" w:rsidRDefault="000362CB" w:rsidP="000362CB">
            <w:r w:rsidRPr="000362CB">
              <w:t xml:space="preserve">Yes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r w:rsidRPr="000362CB">
              <w:t xml:space="preserve">   No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p>
        </w:tc>
      </w:tr>
      <w:tr w:rsidR="000362CB" w:rsidRPr="000362CB" w14:paraId="1D806106" w14:textId="77777777" w:rsidTr="00C84C5B">
        <w:trPr>
          <w:cantSplit/>
        </w:trPr>
        <w:tc>
          <w:tcPr>
            <w:tcW w:w="9736" w:type="dxa"/>
            <w:gridSpan w:val="9"/>
            <w:tcBorders>
              <w:top w:val="nil"/>
            </w:tcBorders>
          </w:tcPr>
          <w:p w14:paraId="18356C7B" w14:textId="77777777" w:rsidR="000362CB" w:rsidRPr="000362CB" w:rsidRDefault="000362CB" w:rsidP="000362CB">
            <w:r w:rsidRPr="000362CB">
              <w:t>Comments:</w:t>
            </w:r>
          </w:p>
          <w:p w14:paraId="548F6E1E" w14:textId="77777777" w:rsidR="000362CB" w:rsidRPr="000362CB" w:rsidRDefault="000362CB" w:rsidP="000362CB">
            <w:r w:rsidRPr="000362CB">
              <w:fldChar w:fldCharType="begin">
                <w:ffData>
                  <w:name w:val="Text21"/>
                  <w:enabled/>
                  <w:calcOnExit w:val="0"/>
                  <w:textInput/>
                </w:ffData>
              </w:fldChar>
            </w:r>
            <w:r w:rsidRPr="000362CB">
              <w:instrText xml:space="preserve"> FORMTEXT </w:instrText>
            </w:r>
            <w:r w:rsidRPr="000362CB">
              <w:fldChar w:fldCharType="separate"/>
            </w:r>
            <w:r w:rsidRPr="000362CB">
              <w:t> </w:t>
            </w:r>
            <w:r w:rsidRPr="000362CB">
              <w:t> </w:t>
            </w:r>
            <w:r w:rsidRPr="000362CB">
              <w:t> </w:t>
            </w:r>
            <w:r w:rsidRPr="000362CB">
              <w:t> </w:t>
            </w:r>
            <w:r w:rsidRPr="000362CB">
              <w:t> </w:t>
            </w:r>
            <w:r w:rsidRPr="000362CB">
              <w:fldChar w:fldCharType="end"/>
            </w:r>
          </w:p>
        </w:tc>
      </w:tr>
      <w:tr w:rsidR="000362CB" w:rsidRPr="000362CB" w14:paraId="152FE809" w14:textId="77777777" w:rsidTr="00C84C5B">
        <w:trPr>
          <w:cantSplit/>
        </w:trPr>
        <w:tc>
          <w:tcPr>
            <w:tcW w:w="1042" w:type="dxa"/>
            <w:gridSpan w:val="3"/>
            <w:tcBorders>
              <w:bottom w:val="nil"/>
              <w:right w:val="nil"/>
            </w:tcBorders>
          </w:tcPr>
          <w:p w14:paraId="6116DAC6" w14:textId="77777777" w:rsidR="000362CB" w:rsidRPr="000362CB" w:rsidRDefault="000362CB" w:rsidP="000362CB">
            <w:r w:rsidRPr="000362CB">
              <w:t>4A.5.1e</w:t>
            </w:r>
          </w:p>
        </w:tc>
        <w:tc>
          <w:tcPr>
            <w:tcW w:w="6903" w:type="dxa"/>
            <w:gridSpan w:val="3"/>
            <w:tcBorders>
              <w:left w:val="nil"/>
              <w:bottom w:val="nil"/>
              <w:right w:val="nil"/>
            </w:tcBorders>
          </w:tcPr>
          <w:p w14:paraId="44D3D597" w14:textId="77777777" w:rsidR="000362CB" w:rsidRPr="000362CB" w:rsidRDefault="000362CB" w:rsidP="000362CB">
            <w:r w:rsidRPr="000362CB">
              <w:t>Are there measures in place to ensure that the lost items in 4A.5.1d are not used?</w:t>
            </w:r>
          </w:p>
        </w:tc>
        <w:tc>
          <w:tcPr>
            <w:tcW w:w="1791" w:type="dxa"/>
            <w:gridSpan w:val="3"/>
            <w:tcBorders>
              <w:left w:val="nil"/>
              <w:bottom w:val="nil"/>
            </w:tcBorders>
          </w:tcPr>
          <w:p w14:paraId="0DB5DEC5" w14:textId="77777777" w:rsidR="000362CB" w:rsidRPr="000362CB" w:rsidRDefault="000362CB" w:rsidP="000362CB">
            <w:r w:rsidRPr="000362CB">
              <w:t xml:space="preserve">Yes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r w:rsidRPr="000362CB">
              <w:t xml:space="preserve">   No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p>
        </w:tc>
      </w:tr>
      <w:tr w:rsidR="000362CB" w:rsidRPr="000362CB" w14:paraId="0C33C727" w14:textId="77777777" w:rsidTr="00C84C5B">
        <w:trPr>
          <w:cantSplit/>
        </w:trPr>
        <w:tc>
          <w:tcPr>
            <w:tcW w:w="9736" w:type="dxa"/>
            <w:gridSpan w:val="9"/>
            <w:tcBorders>
              <w:top w:val="nil"/>
            </w:tcBorders>
          </w:tcPr>
          <w:p w14:paraId="69E56B26" w14:textId="77777777" w:rsidR="000362CB" w:rsidRPr="000362CB" w:rsidRDefault="000362CB" w:rsidP="000362CB">
            <w:r w:rsidRPr="000362CB">
              <w:t>Comments:</w:t>
            </w:r>
          </w:p>
          <w:p w14:paraId="214C6E64" w14:textId="77777777" w:rsidR="000362CB" w:rsidRPr="000362CB" w:rsidRDefault="000362CB" w:rsidP="000362CB">
            <w:r w:rsidRPr="000362CB">
              <w:fldChar w:fldCharType="begin">
                <w:ffData>
                  <w:name w:val="Text21"/>
                  <w:enabled/>
                  <w:calcOnExit w:val="0"/>
                  <w:textInput/>
                </w:ffData>
              </w:fldChar>
            </w:r>
            <w:r w:rsidRPr="000362CB">
              <w:instrText xml:space="preserve"> FORMTEXT </w:instrText>
            </w:r>
            <w:r w:rsidRPr="000362CB">
              <w:fldChar w:fldCharType="separate"/>
            </w:r>
            <w:r w:rsidRPr="000362CB">
              <w:t> </w:t>
            </w:r>
            <w:r w:rsidRPr="000362CB">
              <w:t> </w:t>
            </w:r>
            <w:r w:rsidRPr="000362CB">
              <w:t> </w:t>
            </w:r>
            <w:r w:rsidRPr="000362CB">
              <w:t> </w:t>
            </w:r>
            <w:r w:rsidRPr="000362CB">
              <w:t> </w:t>
            </w:r>
            <w:r w:rsidRPr="000362CB">
              <w:fldChar w:fldCharType="end"/>
            </w:r>
          </w:p>
        </w:tc>
      </w:tr>
      <w:tr w:rsidR="000362CB" w:rsidRPr="000362CB" w14:paraId="548AED28" w14:textId="77777777" w:rsidTr="00C84C5B">
        <w:trPr>
          <w:gridAfter w:val="2"/>
          <w:wAfter w:w="65" w:type="dxa"/>
          <w:cantSplit/>
        </w:trPr>
        <w:tc>
          <w:tcPr>
            <w:tcW w:w="977" w:type="dxa"/>
            <w:tcBorders>
              <w:bottom w:val="nil"/>
              <w:right w:val="nil"/>
            </w:tcBorders>
          </w:tcPr>
          <w:p w14:paraId="396BC7F5" w14:textId="77777777" w:rsidR="000362CB" w:rsidRPr="000362CB" w:rsidRDefault="000362CB" w:rsidP="000362CB">
            <w:r w:rsidRPr="000362CB">
              <w:t>4A.5.1f</w:t>
            </w:r>
          </w:p>
        </w:tc>
        <w:tc>
          <w:tcPr>
            <w:tcW w:w="6903" w:type="dxa"/>
            <w:gridSpan w:val="3"/>
            <w:tcBorders>
              <w:left w:val="nil"/>
              <w:bottom w:val="nil"/>
              <w:right w:val="nil"/>
            </w:tcBorders>
          </w:tcPr>
          <w:p w14:paraId="76E2E2F5" w14:textId="77777777" w:rsidR="000362CB" w:rsidRPr="000362CB" w:rsidRDefault="000362CB" w:rsidP="000362CB">
            <w:r w:rsidRPr="000362CB">
              <w:t>Are reports of loss or theft of access cards, keys etc. and any actions taken documented?</w:t>
            </w:r>
          </w:p>
        </w:tc>
        <w:tc>
          <w:tcPr>
            <w:tcW w:w="1791" w:type="dxa"/>
            <w:gridSpan w:val="3"/>
            <w:tcBorders>
              <w:left w:val="nil"/>
              <w:bottom w:val="nil"/>
            </w:tcBorders>
          </w:tcPr>
          <w:p w14:paraId="7929D2DA" w14:textId="77777777" w:rsidR="000362CB" w:rsidRPr="000362CB" w:rsidRDefault="000362CB" w:rsidP="000362CB">
            <w:r w:rsidRPr="000362CB">
              <w:t xml:space="preserve">Yes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r w:rsidRPr="000362CB">
              <w:t xml:space="preserve">   No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p>
        </w:tc>
      </w:tr>
      <w:tr w:rsidR="000362CB" w:rsidRPr="000362CB" w14:paraId="1B29AA2E" w14:textId="77777777" w:rsidTr="00C84C5B">
        <w:trPr>
          <w:gridAfter w:val="2"/>
          <w:wAfter w:w="65" w:type="dxa"/>
          <w:cantSplit/>
        </w:trPr>
        <w:tc>
          <w:tcPr>
            <w:tcW w:w="9671" w:type="dxa"/>
            <w:gridSpan w:val="7"/>
            <w:tcBorders>
              <w:top w:val="nil"/>
            </w:tcBorders>
          </w:tcPr>
          <w:p w14:paraId="70B8EA06" w14:textId="77777777" w:rsidR="000362CB" w:rsidRPr="000362CB" w:rsidRDefault="000362CB" w:rsidP="000362CB">
            <w:r w:rsidRPr="000362CB">
              <w:t>Comments:</w:t>
            </w:r>
          </w:p>
          <w:p w14:paraId="00F6E7DD" w14:textId="77777777" w:rsidR="000362CB" w:rsidRPr="000362CB" w:rsidRDefault="000362CB" w:rsidP="000362CB">
            <w:r w:rsidRPr="000362CB">
              <w:fldChar w:fldCharType="begin">
                <w:ffData>
                  <w:name w:val="Text21"/>
                  <w:enabled/>
                  <w:calcOnExit w:val="0"/>
                  <w:textInput/>
                </w:ffData>
              </w:fldChar>
            </w:r>
            <w:r w:rsidRPr="000362CB">
              <w:instrText xml:space="preserve"> FORMTEXT </w:instrText>
            </w:r>
            <w:r w:rsidRPr="000362CB">
              <w:fldChar w:fldCharType="separate"/>
            </w:r>
            <w:r w:rsidRPr="000362CB">
              <w:t> </w:t>
            </w:r>
            <w:r w:rsidRPr="000362CB">
              <w:t> </w:t>
            </w:r>
            <w:r w:rsidRPr="000362CB">
              <w:t> </w:t>
            </w:r>
            <w:r w:rsidRPr="000362CB">
              <w:t> </w:t>
            </w:r>
            <w:r w:rsidRPr="000362CB">
              <w:t> </w:t>
            </w:r>
            <w:r w:rsidRPr="000362CB">
              <w:fldChar w:fldCharType="end"/>
            </w:r>
          </w:p>
        </w:tc>
      </w:tr>
      <w:tr w:rsidR="000362CB" w:rsidRPr="000362CB" w14:paraId="0DA1B992" w14:textId="77777777" w:rsidTr="00C84C5B">
        <w:trPr>
          <w:cantSplit/>
        </w:trPr>
        <w:tc>
          <w:tcPr>
            <w:tcW w:w="1042" w:type="dxa"/>
            <w:gridSpan w:val="3"/>
            <w:tcBorders>
              <w:bottom w:val="nil"/>
              <w:right w:val="nil"/>
            </w:tcBorders>
          </w:tcPr>
          <w:p w14:paraId="28727696" w14:textId="77777777" w:rsidR="000362CB" w:rsidRPr="000362CB" w:rsidRDefault="000362CB" w:rsidP="0082433D">
            <w:pPr>
              <w:keepNext/>
            </w:pPr>
            <w:r w:rsidRPr="000362CB">
              <w:lastRenderedPageBreak/>
              <w:t>4A.5.1g</w:t>
            </w:r>
          </w:p>
        </w:tc>
        <w:tc>
          <w:tcPr>
            <w:tcW w:w="6903" w:type="dxa"/>
            <w:gridSpan w:val="3"/>
            <w:tcBorders>
              <w:left w:val="nil"/>
              <w:bottom w:val="nil"/>
              <w:right w:val="nil"/>
            </w:tcBorders>
          </w:tcPr>
          <w:p w14:paraId="4A3C2F99" w14:textId="77777777" w:rsidR="000362CB" w:rsidRPr="000362CB" w:rsidRDefault="000362CB" w:rsidP="0082433D">
            <w:pPr>
              <w:keepNext/>
            </w:pPr>
            <w:r w:rsidRPr="000362CB">
              <w:t>If a person no longer requires access, does the Responsible Officer ensure that access to the area is removed?</w:t>
            </w:r>
          </w:p>
        </w:tc>
        <w:tc>
          <w:tcPr>
            <w:tcW w:w="1791" w:type="dxa"/>
            <w:gridSpan w:val="3"/>
            <w:tcBorders>
              <w:left w:val="nil"/>
              <w:bottom w:val="nil"/>
            </w:tcBorders>
          </w:tcPr>
          <w:p w14:paraId="01FACD46" w14:textId="77777777" w:rsidR="000362CB" w:rsidRPr="000362CB" w:rsidRDefault="000362CB" w:rsidP="0082433D">
            <w:pPr>
              <w:keepNext/>
            </w:pPr>
            <w:r w:rsidRPr="000362CB">
              <w:t xml:space="preserve">Yes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r w:rsidRPr="000362CB">
              <w:t xml:space="preserve">   No </w:t>
            </w:r>
            <w:r w:rsidRPr="000362CB">
              <w:fldChar w:fldCharType="begin">
                <w:ffData>
                  <w:name w:val="Check183"/>
                  <w:enabled/>
                  <w:calcOnExit w:val="0"/>
                  <w:checkBox>
                    <w:sizeAuto/>
                    <w:default w:val="0"/>
                  </w:checkBox>
                </w:ffData>
              </w:fldChar>
            </w:r>
            <w:r w:rsidRPr="000362CB">
              <w:instrText xml:space="preserve"> FORMCHECKBOX </w:instrText>
            </w:r>
            <w:r w:rsidRPr="000362CB">
              <w:fldChar w:fldCharType="separate"/>
            </w:r>
            <w:r w:rsidRPr="000362CB">
              <w:fldChar w:fldCharType="end"/>
            </w:r>
          </w:p>
        </w:tc>
      </w:tr>
      <w:tr w:rsidR="000362CB" w:rsidRPr="000362CB" w14:paraId="060ABFCF" w14:textId="77777777" w:rsidTr="00C84C5B">
        <w:trPr>
          <w:cantSplit/>
        </w:trPr>
        <w:tc>
          <w:tcPr>
            <w:tcW w:w="9736" w:type="dxa"/>
            <w:gridSpan w:val="9"/>
            <w:tcBorders>
              <w:top w:val="nil"/>
            </w:tcBorders>
          </w:tcPr>
          <w:p w14:paraId="1058BFEE" w14:textId="77777777" w:rsidR="000362CB" w:rsidRPr="000362CB" w:rsidRDefault="000362CB" w:rsidP="000362CB">
            <w:r w:rsidRPr="000362CB">
              <w:t>Comments:</w:t>
            </w:r>
          </w:p>
          <w:p w14:paraId="37C7C62F" w14:textId="77777777" w:rsidR="000362CB" w:rsidRPr="000362CB" w:rsidRDefault="000362CB" w:rsidP="000362CB">
            <w:r w:rsidRPr="000362CB">
              <w:fldChar w:fldCharType="begin">
                <w:ffData>
                  <w:name w:val="Text21"/>
                  <w:enabled/>
                  <w:calcOnExit w:val="0"/>
                  <w:textInput/>
                </w:ffData>
              </w:fldChar>
            </w:r>
            <w:r w:rsidRPr="000362CB">
              <w:instrText xml:space="preserve"> FORMTEXT </w:instrText>
            </w:r>
            <w:r w:rsidRPr="000362CB">
              <w:fldChar w:fldCharType="separate"/>
            </w:r>
            <w:r w:rsidRPr="000362CB">
              <w:t> </w:t>
            </w:r>
            <w:r w:rsidRPr="000362CB">
              <w:t> </w:t>
            </w:r>
            <w:r w:rsidRPr="000362CB">
              <w:t> </w:t>
            </w:r>
            <w:r w:rsidRPr="000362CB">
              <w:t> </w:t>
            </w:r>
            <w:r w:rsidRPr="000362CB">
              <w:t> </w:t>
            </w:r>
            <w:r w:rsidRPr="000362CB">
              <w:fldChar w:fldCharType="end"/>
            </w:r>
          </w:p>
        </w:tc>
      </w:tr>
    </w:tbl>
    <w:p w14:paraId="2BFBED2A" w14:textId="5CCA65EA" w:rsidR="000362CB" w:rsidRDefault="00C84C5B" w:rsidP="00C84C5B">
      <w:pPr>
        <w:pStyle w:val="Heading3"/>
      </w:pPr>
      <w:r w:rsidRPr="00C84C5B">
        <w:t>4A.5.2</w:t>
      </w:r>
      <w:r>
        <w:tab/>
      </w:r>
      <w:r w:rsidRPr="00C84C5B">
        <w:t>Transport from and to a linked storage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6894"/>
        <w:gridCol w:w="1800"/>
      </w:tblGrid>
      <w:tr w:rsidR="00C84C5B" w:rsidRPr="00C84C5B" w14:paraId="31FE0F5C" w14:textId="77777777" w:rsidTr="00176D30">
        <w:trPr>
          <w:cantSplit/>
        </w:trPr>
        <w:tc>
          <w:tcPr>
            <w:tcW w:w="1044" w:type="dxa"/>
            <w:tcBorders>
              <w:bottom w:val="nil"/>
              <w:right w:val="nil"/>
            </w:tcBorders>
          </w:tcPr>
          <w:p w14:paraId="7FAF0DAC" w14:textId="77777777" w:rsidR="00C84C5B" w:rsidRPr="00C84C5B" w:rsidRDefault="00C84C5B" w:rsidP="00C84C5B">
            <w:pPr>
              <w:keepNext/>
            </w:pPr>
            <w:r w:rsidRPr="00C84C5B">
              <w:t>4A.5.2a</w:t>
            </w:r>
          </w:p>
        </w:tc>
        <w:tc>
          <w:tcPr>
            <w:tcW w:w="7088" w:type="dxa"/>
            <w:tcBorders>
              <w:left w:val="nil"/>
              <w:bottom w:val="nil"/>
              <w:right w:val="nil"/>
            </w:tcBorders>
          </w:tcPr>
          <w:p w14:paraId="79AC77D1" w14:textId="77777777" w:rsidR="00C84C5B" w:rsidRPr="00C84C5B" w:rsidRDefault="00C84C5B" w:rsidP="00C84C5B">
            <w:pPr>
              <w:keepNext/>
            </w:pPr>
            <w:r w:rsidRPr="00C84C5B">
              <w:t>Is transport between the linked storage unit and the registered facility undertaken as required under clause 6.4 of the SSBA Standards?</w:t>
            </w:r>
          </w:p>
        </w:tc>
        <w:tc>
          <w:tcPr>
            <w:tcW w:w="1842" w:type="dxa"/>
            <w:tcBorders>
              <w:left w:val="nil"/>
              <w:bottom w:val="nil"/>
            </w:tcBorders>
          </w:tcPr>
          <w:p w14:paraId="687D8256" w14:textId="77777777" w:rsidR="00C84C5B" w:rsidRPr="00C84C5B" w:rsidRDefault="00C84C5B" w:rsidP="00C84C5B">
            <w:pPr>
              <w:keepNext/>
            </w:pPr>
            <w:r w:rsidRPr="00C84C5B">
              <w:t xml:space="preserve">Yes </w:t>
            </w:r>
            <w:r w:rsidRPr="00C84C5B">
              <w:fldChar w:fldCharType="begin">
                <w:ffData>
                  <w:name w:val="Check183"/>
                  <w:enabled/>
                  <w:calcOnExit w:val="0"/>
                  <w:checkBox>
                    <w:sizeAuto/>
                    <w:default w:val="0"/>
                  </w:checkBox>
                </w:ffData>
              </w:fldChar>
            </w:r>
            <w:r w:rsidRPr="00C84C5B">
              <w:instrText xml:space="preserve"> FORMCHECKBOX </w:instrText>
            </w:r>
            <w:r w:rsidRPr="00C84C5B">
              <w:fldChar w:fldCharType="separate"/>
            </w:r>
            <w:r w:rsidRPr="00C84C5B">
              <w:fldChar w:fldCharType="end"/>
            </w:r>
            <w:r w:rsidRPr="00C84C5B">
              <w:t xml:space="preserve">   No </w:t>
            </w:r>
            <w:r w:rsidRPr="00C84C5B">
              <w:fldChar w:fldCharType="begin">
                <w:ffData>
                  <w:name w:val="Check183"/>
                  <w:enabled/>
                  <w:calcOnExit w:val="0"/>
                  <w:checkBox>
                    <w:sizeAuto/>
                    <w:default w:val="0"/>
                  </w:checkBox>
                </w:ffData>
              </w:fldChar>
            </w:r>
            <w:r w:rsidRPr="00C84C5B">
              <w:instrText xml:space="preserve"> FORMCHECKBOX </w:instrText>
            </w:r>
            <w:r w:rsidRPr="00C84C5B">
              <w:fldChar w:fldCharType="separate"/>
            </w:r>
            <w:r w:rsidRPr="00C84C5B">
              <w:fldChar w:fldCharType="end"/>
            </w:r>
          </w:p>
        </w:tc>
      </w:tr>
      <w:tr w:rsidR="00C84C5B" w:rsidRPr="00C84C5B" w14:paraId="080FF8C9" w14:textId="77777777" w:rsidTr="00176D30">
        <w:trPr>
          <w:cantSplit/>
        </w:trPr>
        <w:tc>
          <w:tcPr>
            <w:tcW w:w="9974" w:type="dxa"/>
            <w:gridSpan w:val="3"/>
            <w:tcBorders>
              <w:top w:val="nil"/>
            </w:tcBorders>
          </w:tcPr>
          <w:p w14:paraId="7AA00865" w14:textId="77777777" w:rsidR="00C84C5B" w:rsidRPr="00C84C5B" w:rsidRDefault="00C84C5B" w:rsidP="00C84C5B">
            <w:r w:rsidRPr="00C84C5B">
              <w:t>Comments:</w:t>
            </w:r>
          </w:p>
          <w:p w14:paraId="686F11EF" w14:textId="77777777" w:rsidR="00C84C5B" w:rsidRPr="00C84C5B" w:rsidRDefault="00C84C5B" w:rsidP="00C84C5B">
            <w:r w:rsidRPr="00C84C5B">
              <w:fldChar w:fldCharType="begin">
                <w:ffData>
                  <w:name w:val="Text21"/>
                  <w:enabled/>
                  <w:calcOnExit w:val="0"/>
                  <w:textInput/>
                </w:ffData>
              </w:fldChar>
            </w:r>
            <w:r w:rsidRPr="00C84C5B">
              <w:instrText xml:space="preserve"> FORMTEXT </w:instrText>
            </w:r>
            <w:r w:rsidRPr="00C84C5B">
              <w:fldChar w:fldCharType="separate"/>
            </w:r>
            <w:r w:rsidRPr="00C84C5B">
              <w:t> </w:t>
            </w:r>
            <w:r w:rsidRPr="00C84C5B">
              <w:t> </w:t>
            </w:r>
            <w:r w:rsidRPr="00C84C5B">
              <w:t> </w:t>
            </w:r>
            <w:r w:rsidRPr="00C84C5B">
              <w:t> </w:t>
            </w:r>
            <w:r w:rsidRPr="00C84C5B">
              <w:t> </w:t>
            </w:r>
            <w:r w:rsidRPr="00C84C5B">
              <w:fldChar w:fldCharType="end"/>
            </w:r>
          </w:p>
        </w:tc>
      </w:tr>
      <w:tr w:rsidR="00C84C5B" w:rsidRPr="00C84C5B" w14:paraId="3688B9C7" w14:textId="77777777" w:rsidTr="00176D30">
        <w:trPr>
          <w:cantSplit/>
        </w:trPr>
        <w:tc>
          <w:tcPr>
            <w:tcW w:w="1044" w:type="dxa"/>
            <w:tcBorders>
              <w:bottom w:val="nil"/>
              <w:right w:val="nil"/>
            </w:tcBorders>
          </w:tcPr>
          <w:p w14:paraId="67C7ED44" w14:textId="77777777" w:rsidR="00C84C5B" w:rsidRPr="00C84C5B" w:rsidRDefault="00C84C5B" w:rsidP="00C84C5B">
            <w:r w:rsidRPr="00C84C5B">
              <w:t>4A.5.2b</w:t>
            </w:r>
          </w:p>
        </w:tc>
        <w:tc>
          <w:tcPr>
            <w:tcW w:w="7088" w:type="dxa"/>
            <w:tcBorders>
              <w:left w:val="nil"/>
              <w:bottom w:val="nil"/>
              <w:right w:val="nil"/>
            </w:tcBorders>
          </w:tcPr>
          <w:p w14:paraId="7BE63705" w14:textId="77777777" w:rsidR="00C84C5B" w:rsidRPr="00C84C5B" w:rsidRDefault="00C84C5B" w:rsidP="00C84C5B">
            <w:r w:rsidRPr="00C84C5B">
              <w:t>Is transport between the linked storage unit and the registered facility recorded?</w:t>
            </w:r>
          </w:p>
          <w:p w14:paraId="49D9BB8B" w14:textId="64A2B021" w:rsidR="00C84C5B" w:rsidRPr="00C84C5B" w:rsidRDefault="00C84C5B" w:rsidP="00C84C5B">
            <w:pPr>
              <w:rPr>
                <w:i/>
              </w:rPr>
            </w:pPr>
            <w:r w:rsidRPr="00C84C5B">
              <w:rPr>
                <w:i/>
              </w:rPr>
              <w:t xml:space="preserve">Note: this type of transport does not need to be reported to </w:t>
            </w:r>
            <w:r w:rsidR="00DA7D5D">
              <w:rPr>
                <w:i/>
              </w:rPr>
              <w:t xml:space="preserve">the Australian </w:t>
            </w:r>
            <w:proofErr w:type="gramStart"/>
            <w:r w:rsidR="00DA7D5D">
              <w:rPr>
                <w:i/>
              </w:rPr>
              <w:t>CDC</w:t>
            </w:r>
            <w:proofErr w:type="gramEnd"/>
            <w:r w:rsidRPr="00C84C5B">
              <w:rPr>
                <w:i/>
              </w:rPr>
              <w:t xml:space="preserve"> but a record of the transport must be made available on request.</w:t>
            </w:r>
          </w:p>
        </w:tc>
        <w:tc>
          <w:tcPr>
            <w:tcW w:w="1842" w:type="dxa"/>
            <w:tcBorders>
              <w:left w:val="nil"/>
              <w:bottom w:val="nil"/>
            </w:tcBorders>
          </w:tcPr>
          <w:p w14:paraId="40FC9FBC" w14:textId="77777777" w:rsidR="00C84C5B" w:rsidRPr="00C84C5B" w:rsidRDefault="00C84C5B" w:rsidP="00C84C5B">
            <w:r w:rsidRPr="00C84C5B">
              <w:t xml:space="preserve">Yes </w:t>
            </w:r>
            <w:r w:rsidRPr="00C84C5B">
              <w:fldChar w:fldCharType="begin">
                <w:ffData>
                  <w:name w:val="Check183"/>
                  <w:enabled/>
                  <w:calcOnExit w:val="0"/>
                  <w:checkBox>
                    <w:sizeAuto/>
                    <w:default w:val="0"/>
                  </w:checkBox>
                </w:ffData>
              </w:fldChar>
            </w:r>
            <w:r w:rsidRPr="00C84C5B">
              <w:instrText xml:space="preserve"> FORMCHECKBOX </w:instrText>
            </w:r>
            <w:r w:rsidRPr="00C84C5B">
              <w:fldChar w:fldCharType="separate"/>
            </w:r>
            <w:r w:rsidRPr="00C84C5B">
              <w:fldChar w:fldCharType="end"/>
            </w:r>
            <w:r w:rsidRPr="00C84C5B">
              <w:t xml:space="preserve">   No </w:t>
            </w:r>
            <w:r w:rsidRPr="00C84C5B">
              <w:fldChar w:fldCharType="begin">
                <w:ffData>
                  <w:name w:val="Check183"/>
                  <w:enabled/>
                  <w:calcOnExit w:val="0"/>
                  <w:checkBox>
                    <w:sizeAuto/>
                    <w:default w:val="0"/>
                  </w:checkBox>
                </w:ffData>
              </w:fldChar>
            </w:r>
            <w:r w:rsidRPr="00C84C5B">
              <w:instrText xml:space="preserve"> FORMCHECKBOX </w:instrText>
            </w:r>
            <w:r w:rsidRPr="00C84C5B">
              <w:fldChar w:fldCharType="separate"/>
            </w:r>
            <w:r w:rsidRPr="00C84C5B">
              <w:fldChar w:fldCharType="end"/>
            </w:r>
          </w:p>
        </w:tc>
      </w:tr>
      <w:tr w:rsidR="00C84C5B" w:rsidRPr="00C84C5B" w14:paraId="0BB947B8" w14:textId="77777777" w:rsidTr="00176D30">
        <w:trPr>
          <w:cantSplit/>
        </w:trPr>
        <w:tc>
          <w:tcPr>
            <w:tcW w:w="9974" w:type="dxa"/>
            <w:gridSpan w:val="3"/>
            <w:tcBorders>
              <w:top w:val="nil"/>
            </w:tcBorders>
          </w:tcPr>
          <w:p w14:paraId="364BCFE6" w14:textId="77777777" w:rsidR="00C84C5B" w:rsidRPr="00C84C5B" w:rsidRDefault="00C84C5B" w:rsidP="00C84C5B">
            <w:r w:rsidRPr="00C84C5B">
              <w:t>Comments:</w:t>
            </w:r>
          </w:p>
          <w:p w14:paraId="157384C5" w14:textId="77777777" w:rsidR="00C84C5B" w:rsidRPr="00C84C5B" w:rsidRDefault="00C84C5B" w:rsidP="00C84C5B">
            <w:r w:rsidRPr="00C84C5B">
              <w:fldChar w:fldCharType="begin">
                <w:ffData>
                  <w:name w:val="Text21"/>
                  <w:enabled/>
                  <w:calcOnExit w:val="0"/>
                  <w:textInput/>
                </w:ffData>
              </w:fldChar>
            </w:r>
            <w:r w:rsidRPr="00C84C5B">
              <w:instrText xml:space="preserve"> FORMTEXT </w:instrText>
            </w:r>
            <w:r w:rsidRPr="00C84C5B">
              <w:fldChar w:fldCharType="separate"/>
            </w:r>
            <w:r w:rsidRPr="00C84C5B">
              <w:t> </w:t>
            </w:r>
            <w:r w:rsidRPr="00C84C5B">
              <w:t> </w:t>
            </w:r>
            <w:r w:rsidRPr="00C84C5B">
              <w:t> </w:t>
            </w:r>
            <w:r w:rsidRPr="00C84C5B">
              <w:t> </w:t>
            </w:r>
            <w:r w:rsidRPr="00C84C5B">
              <w:t> </w:t>
            </w:r>
            <w:r w:rsidRPr="00C84C5B">
              <w:fldChar w:fldCharType="end"/>
            </w:r>
          </w:p>
        </w:tc>
      </w:tr>
    </w:tbl>
    <w:p w14:paraId="5BB49DA5" w14:textId="5CAFA109" w:rsidR="00C84C5B" w:rsidRDefault="00C84C5B" w:rsidP="00C84C5B">
      <w:pPr>
        <w:pStyle w:val="Heading2"/>
      </w:pPr>
      <w:bookmarkStart w:id="146" w:name="_Toc110440726"/>
      <w:r>
        <w:t>4A.6</w:t>
      </w:r>
      <w:r>
        <w:tab/>
        <w:t>Record keeping</w:t>
      </w:r>
      <w:bookmarkEnd w:id="1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7058"/>
        <w:gridCol w:w="1835"/>
      </w:tblGrid>
      <w:tr w:rsidR="00C84C5B" w:rsidRPr="00C84C5B" w14:paraId="30343302" w14:textId="77777777" w:rsidTr="00C84C5B">
        <w:trPr>
          <w:cantSplit/>
        </w:trPr>
        <w:tc>
          <w:tcPr>
            <w:tcW w:w="844" w:type="dxa"/>
            <w:tcBorders>
              <w:bottom w:val="nil"/>
              <w:right w:val="nil"/>
            </w:tcBorders>
          </w:tcPr>
          <w:p w14:paraId="2B1FD9C8" w14:textId="77777777" w:rsidR="00C84C5B" w:rsidRPr="00C84C5B" w:rsidRDefault="00C84C5B" w:rsidP="00C84C5B">
            <w:r w:rsidRPr="00C84C5B">
              <w:t>4A.6a</w:t>
            </w:r>
          </w:p>
        </w:tc>
        <w:tc>
          <w:tcPr>
            <w:tcW w:w="7088" w:type="dxa"/>
            <w:tcBorders>
              <w:left w:val="nil"/>
              <w:bottom w:val="nil"/>
              <w:right w:val="nil"/>
            </w:tcBorders>
          </w:tcPr>
          <w:p w14:paraId="42DD869D" w14:textId="7BF27D9C" w:rsidR="00C84C5B" w:rsidRPr="00C84C5B" w:rsidRDefault="00C84C5B" w:rsidP="00C84C5B">
            <w:r w:rsidRPr="00C84C5B">
              <w:t>Has the entity ensured that records relating to the storage of SSBAs, including inventory records, are:</w:t>
            </w:r>
          </w:p>
        </w:tc>
        <w:tc>
          <w:tcPr>
            <w:tcW w:w="1842" w:type="dxa"/>
            <w:tcBorders>
              <w:left w:val="nil"/>
              <w:bottom w:val="nil"/>
            </w:tcBorders>
          </w:tcPr>
          <w:p w14:paraId="605ECEE6" w14:textId="28716B60" w:rsidR="00C84C5B" w:rsidRPr="00C84C5B" w:rsidRDefault="00C84C5B" w:rsidP="00C84C5B"/>
        </w:tc>
      </w:tr>
      <w:tr w:rsidR="00C84C5B" w:rsidRPr="00C84C5B" w14:paraId="213335FF" w14:textId="77777777" w:rsidTr="00C84C5B">
        <w:trPr>
          <w:cantSplit/>
        </w:trPr>
        <w:tc>
          <w:tcPr>
            <w:tcW w:w="844" w:type="dxa"/>
            <w:tcBorders>
              <w:top w:val="nil"/>
              <w:bottom w:val="nil"/>
              <w:right w:val="nil"/>
            </w:tcBorders>
          </w:tcPr>
          <w:p w14:paraId="26C1B04C" w14:textId="77777777" w:rsidR="00C84C5B" w:rsidRPr="00C84C5B" w:rsidRDefault="00C84C5B" w:rsidP="00C84C5B"/>
        </w:tc>
        <w:tc>
          <w:tcPr>
            <w:tcW w:w="7088" w:type="dxa"/>
            <w:tcBorders>
              <w:top w:val="nil"/>
              <w:left w:val="nil"/>
              <w:bottom w:val="nil"/>
              <w:right w:val="nil"/>
            </w:tcBorders>
          </w:tcPr>
          <w:p w14:paraId="6F951B2A" w14:textId="6AE368FC" w:rsidR="00C84C5B" w:rsidRPr="00C84C5B" w:rsidRDefault="00C84C5B" w:rsidP="00032DF3">
            <w:pPr>
              <w:numPr>
                <w:ilvl w:val="0"/>
                <w:numId w:val="47"/>
              </w:numPr>
            </w:pPr>
            <w:r w:rsidRPr="00C84C5B">
              <w:t>Current?</w:t>
            </w:r>
          </w:p>
        </w:tc>
        <w:tc>
          <w:tcPr>
            <w:tcW w:w="1842" w:type="dxa"/>
            <w:tcBorders>
              <w:top w:val="nil"/>
              <w:left w:val="nil"/>
              <w:bottom w:val="nil"/>
            </w:tcBorders>
          </w:tcPr>
          <w:p w14:paraId="46400601" w14:textId="52004590" w:rsidR="00C84C5B" w:rsidRPr="00C84C5B" w:rsidRDefault="00C84C5B" w:rsidP="00C84C5B">
            <w:r w:rsidRPr="00C84C5B">
              <w:t xml:space="preserve">Yes </w:t>
            </w:r>
            <w:r w:rsidRPr="00C84C5B">
              <w:fldChar w:fldCharType="begin">
                <w:ffData>
                  <w:name w:val="Check183"/>
                  <w:enabled/>
                  <w:calcOnExit w:val="0"/>
                  <w:checkBox>
                    <w:sizeAuto/>
                    <w:default w:val="0"/>
                  </w:checkBox>
                </w:ffData>
              </w:fldChar>
            </w:r>
            <w:r w:rsidRPr="00C84C5B">
              <w:instrText xml:space="preserve"> FORMCHECKBOX </w:instrText>
            </w:r>
            <w:r w:rsidRPr="00C84C5B">
              <w:fldChar w:fldCharType="separate"/>
            </w:r>
            <w:r w:rsidRPr="00C84C5B">
              <w:fldChar w:fldCharType="end"/>
            </w:r>
            <w:r w:rsidRPr="00C84C5B">
              <w:t xml:space="preserve">   No </w:t>
            </w:r>
            <w:r w:rsidRPr="00C84C5B">
              <w:fldChar w:fldCharType="begin">
                <w:ffData>
                  <w:name w:val="Check183"/>
                  <w:enabled/>
                  <w:calcOnExit w:val="0"/>
                  <w:checkBox>
                    <w:sizeAuto/>
                    <w:default w:val="0"/>
                  </w:checkBox>
                </w:ffData>
              </w:fldChar>
            </w:r>
            <w:r w:rsidRPr="00C84C5B">
              <w:instrText xml:space="preserve"> FORMCHECKBOX </w:instrText>
            </w:r>
            <w:r w:rsidRPr="00C84C5B">
              <w:fldChar w:fldCharType="separate"/>
            </w:r>
            <w:r w:rsidRPr="00C84C5B">
              <w:fldChar w:fldCharType="end"/>
            </w:r>
          </w:p>
        </w:tc>
      </w:tr>
      <w:tr w:rsidR="00C84C5B" w:rsidRPr="00C84C5B" w14:paraId="4AC343AD" w14:textId="77777777" w:rsidTr="00C84C5B">
        <w:trPr>
          <w:cantSplit/>
        </w:trPr>
        <w:tc>
          <w:tcPr>
            <w:tcW w:w="844" w:type="dxa"/>
            <w:tcBorders>
              <w:top w:val="nil"/>
              <w:bottom w:val="nil"/>
              <w:right w:val="nil"/>
            </w:tcBorders>
          </w:tcPr>
          <w:p w14:paraId="448B7187" w14:textId="77777777" w:rsidR="00C84C5B" w:rsidRPr="00C84C5B" w:rsidRDefault="00C84C5B" w:rsidP="00C84C5B"/>
        </w:tc>
        <w:tc>
          <w:tcPr>
            <w:tcW w:w="7088" w:type="dxa"/>
            <w:tcBorders>
              <w:top w:val="nil"/>
              <w:left w:val="nil"/>
              <w:bottom w:val="nil"/>
              <w:right w:val="nil"/>
            </w:tcBorders>
          </w:tcPr>
          <w:p w14:paraId="348F196B" w14:textId="3650FF58" w:rsidR="00C84C5B" w:rsidRPr="00C84C5B" w:rsidRDefault="00C84C5B" w:rsidP="00032DF3">
            <w:pPr>
              <w:numPr>
                <w:ilvl w:val="0"/>
                <w:numId w:val="47"/>
              </w:numPr>
            </w:pPr>
            <w:r w:rsidRPr="00C84C5B">
              <w:t>Complete?</w:t>
            </w:r>
          </w:p>
        </w:tc>
        <w:tc>
          <w:tcPr>
            <w:tcW w:w="1842" w:type="dxa"/>
            <w:tcBorders>
              <w:top w:val="nil"/>
              <w:left w:val="nil"/>
              <w:bottom w:val="nil"/>
            </w:tcBorders>
          </w:tcPr>
          <w:p w14:paraId="70CEDB62" w14:textId="552EE688" w:rsidR="00C84C5B" w:rsidRPr="00C84C5B" w:rsidRDefault="00C84C5B" w:rsidP="00C84C5B">
            <w:r w:rsidRPr="00C84C5B">
              <w:t xml:space="preserve">Yes </w:t>
            </w:r>
            <w:r w:rsidRPr="00C84C5B">
              <w:fldChar w:fldCharType="begin">
                <w:ffData>
                  <w:name w:val="Check183"/>
                  <w:enabled/>
                  <w:calcOnExit w:val="0"/>
                  <w:checkBox>
                    <w:sizeAuto/>
                    <w:default w:val="0"/>
                  </w:checkBox>
                </w:ffData>
              </w:fldChar>
            </w:r>
            <w:r w:rsidRPr="00C84C5B">
              <w:instrText xml:space="preserve"> FORMCHECKBOX </w:instrText>
            </w:r>
            <w:r w:rsidRPr="00C84C5B">
              <w:fldChar w:fldCharType="separate"/>
            </w:r>
            <w:r w:rsidRPr="00C84C5B">
              <w:fldChar w:fldCharType="end"/>
            </w:r>
            <w:r w:rsidRPr="00C84C5B">
              <w:t xml:space="preserve">   No </w:t>
            </w:r>
            <w:r w:rsidRPr="00C84C5B">
              <w:fldChar w:fldCharType="begin">
                <w:ffData>
                  <w:name w:val="Check183"/>
                  <w:enabled/>
                  <w:calcOnExit w:val="0"/>
                  <w:checkBox>
                    <w:sizeAuto/>
                    <w:default w:val="0"/>
                  </w:checkBox>
                </w:ffData>
              </w:fldChar>
            </w:r>
            <w:r w:rsidRPr="00C84C5B">
              <w:instrText xml:space="preserve"> FORMCHECKBOX </w:instrText>
            </w:r>
            <w:r w:rsidRPr="00C84C5B">
              <w:fldChar w:fldCharType="separate"/>
            </w:r>
            <w:r w:rsidRPr="00C84C5B">
              <w:fldChar w:fldCharType="end"/>
            </w:r>
          </w:p>
        </w:tc>
      </w:tr>
      <w:tr w:rsidR="00C84C5B" w:rsidRPr="00C84C5B" w14:paraId="3053AE2E" w14:textId="77777777" w:rsidTr="00C84C5B">
        <w:trPr>
          <w:cantSplit/>
        </w:trPr>
        <w:tc>
          <w:tcPr>
            <w:tcW w:w="844" w:type="dxa"/>
            <w:tcBorders>
              <w:top w:val="nil"/>
              <w:bottom w:val="nil"/>
              <w:right w:val="nil"/>
            </w:tcBorders>
          </w:tcPr>
          <w:p w14:paraId="779625DC" w14:textId="77777777" w:rsidR="00C84C5B" w:rsidRPr="00C84C5B" w:rsidRDefault="00C84C5B" w:rsidP="00C84C5B"/>
        </w:tc>
        <w:tc>
          <w:tcPr>
            <w:tcW w:w="7088" w:type="dxa"/>
            <w:tcBorders>
              <w:top w:val="nil"/>
              <w:left w:val="nil"/>
              <w:bottom w:val="nil"/>
              <w:right w:val="nil"/>
            </w:tcBorders>
          </w:tcPr>
          <w:p w14:paraId="56375EA2" w14:textId="243BD004" w:rsidR="00C84C5B" w:rsidRPr="00C84C5B" w:rsidRDefault="00C84C5B" w:rsidP="00032DF3">
            <w:pPr>
              <w:numPr>
                <w:ilvl w:val="0"/>
                <w:numId w:val="47"/>
              </w:numPr>
            </w:pPr>
            <w:r w:rsidRPr="00C84C5B">
              <w:t>Stored securely?</w:t>
            </w:r>
          </w:p>
        </w:tc>
        <w:tc>
          <w:tcPr>
            <w:tcW w:w="1842" w:type="dxa"/>
            <w:tcBorders>
              <w:top w:val="nil"/>
              <w:left w:val="nil"/>
              <w:bottom w:val="nil"/>
            </w:tcBorders>
          </w:tcPr>
          <w:p w14:paraId="2536547B" w14:textId="647F79E3" w:rsidR="00C84C5B" w:rsidRPr="00C84C5B" w:rsidRDefault="00C84C5B" w:rsidP="00C84C5B">
            <w:r w:rsidRPr="00C84C5B">
              <w:t xml:space="preserve">Yes </w:t>
            </w:r>
            <w:r w:rsidRPr="00C84C5B">
              <w:fldChar w:fldCharType="begin">
                <w:ffData>
                  <w:name w:val="Check183"/>
                  <w:enabled/>
                  <w:calcOnExit w:val="0"/>
                  <w:checkBox>
                    <w:sizeAuto/>
                    <w:default w:val="0"/>
                  </w:checkBox>
                </w:ffData>
              </w:fldChar>
            </w:r>
            <w:r w:rsidRPr="00C84C5B">
              <w:instrText xml:space="preserve"> FORMCHECKBOX </w:instrText>
            </w:r>
            <w:r w:rsidRPr="00C84C5B">
              <w:fldChar w:fldCharType="separate"/>
            </w:r>
            <w:r w:rsidRPr="00C84C5B">
              <w:fldChar w:fldCharType="end"/>
            </w:r>
            <w:r w:rsidRPr="00C84C5B">
              <w:t xml:space="preserve">   No </w:t>
            </w:r>
            <w:r w:rsidRPr="00C84C5B">
              <w:fldChar w:fldCharType="begin">
                <w:ffData>
                  <w:name w:val="Check183"/>
                  <w:enabled/>
                  <w:calcOnExit w:val="0"/>
                  <w:checkBox>
                    <w:sizeAuto/>
                    <w:default w:val="0"/>
                  </w:checkBox>
                </w:ffData>
              </w:fldChar>
            </w:r>
            <w:r w:rsidRPr="00C84C5B">
              <w:instrText xml:space="preserve"> FORMCHECKBOX </w:instrText>
            </w:r>
            <w:r w:rsidRPr="00C84C5B">
              <w:fldChar w:fldCharType="separate"/>
            </w:r>
            <w:r w:rsidRPr="00C84C5B">
              <w:fldChar w:fldCharType="end"/>
            </w:r>
          </w:p>
        </w:tc>
      </w:tr>
      <w:tr w:rsidR="00C84C5B" w:rsidRPr="00C84C5B" w14:paraId="2620BC8B" w14:textId="77777777" w:rsidTr="00C84C5B">
        <w:trPr>
          <w:cantSplit/>
        </w:trPr>
        <w:tc>
          <w:tcPr>
            <w:tcW w:w="844" w:type="dxa"/>
            <w:tcBorders>
              <w:top w:val="nil"/>
              <w:bottom w:val="nil"/>
              <w:right w:val="nil"/>
            </w:tcBorders>
          </w:tcPr>
          <w:p w14:paraId="335379A7" w14:textId="77777777" w:rsidR="00C84C5B" w:rsidRPr="00C84C5B" w:rsidRDefault="00C84C5B" w:rsidP="00C84C5B"/>
        </w:tc>
        <w:tc>
          <w:tcPr>
            <w:tcW w:w="7088" w:type="dxa"/>
            <w:tcBorders>
              <w:top w:val="nil"/>
              <w:left w:val="nil"/>
              <w:bottom w:val="nil"/>
              <w:right w:val="nil"/>
            </w:tcBorders>
          </w:tcPr>
          <w:p w14:paraId="246EDBF4" w14:textId="1C725B57" w:rsidR="00C84C5B" w:rsidRPr="00C84C5B" w:rsidRDefault="00C84C5B" w:rsidP="00032DF3">
            <w:pPr>
              <w:numPr>
                <w:ilvl w:val="0"/>
                <w:numId w:val="47"/>
              </w:numPr>
            </w:pPr>
            <w:r w:rsidRPr="00C84C5B">
              <w:t>Adequately backed up?</w:t>
            </w:r>
          </w:p>
        </w:tc>
        <w:tc>
          <w:tcPr>
            <w:tcW w:w="1842" w:type="dxa"/>
            <w:tcBorders>
              <w:top w:val="nil"/>
              <w:left w:val="nil"/>
              <w:bottom w:val="nil"/>
            </w:tcBorders>
          </w:tcPr>
          <w:p w14:paraId="4BF8E2C7" w14:textId="764E336F" w:rsidR="00C84C5B" w:rsidRPr="00C84C5B" w:rsidRDefault="00C84C5B" w:rsidP="00C84C5B">
            <w:r w:rsidRPr="00C84C5B">
              <w:t xml:space="preserve">Yes </w:t>
            </w:r>
            <w:r w:rsidRPr="00C84C5B">
              <w:fldChar w:fldCharType="begin">
                <w:ffData>
                  <w:name w:val="Check183"/>
                  <w:enabled/>
                  <w:calcOnExit w:val="0"/>
                  <w:checkBox>
                    <w:sizeAuto/>
                    <w:default w:val="0"/>
                  </w:checkBox>
                </w:ffData>
              </w:fldChar>
            </w:r>
            <w:r w:rsidRPr="00C84C5B">
              <w:instrText xml:space="preserve"> FORMCHECKBOX </w:instrText>
            </w:r>
            <w:r w:rsidRPr="00C84C5B">
              <w:fldChar w:fldCharType="separate"/>
            </w:r>
            <w:r w:rsidRPr="00C84C5B">
              <w:fldChar w:fldCharType="end"/>
            </w:r>
            <w:r w:rsidRPr="00C84C5B">
              <w:t xml:space="preserve">   No </w:t>
            </w:r>
            <w:r w:rsidRPr="00C84C5B">
              <w:fldChar w:fldCharType="begin">
                <w:ffData>
                  <w:name w:val="Check183"/>
                  <w:enabled/>
                  <w:calcOnExit w:val="0"/>
                  <w:checkBox>
                    <w:sizeAuto/>
                    <w:default w:val="0"/>
                  </w:checkBox>
                </w:ffData>
              </w:fldChar>
            </w:r>
            <w:r w:rsidRPr="00C84C5B">
              <w:instrText xml:space="preserve"> FORMCHECKBOX </w:instrText>
            </w:r>
            <w:r w:rsidRPr="00C84C5B">
              <w:fldChar w:fldCharType="separate"/>
            </w:r>
            <w:r w:rsidRPr="00C84C5B">
              <w:fldChar w:fldCharType="end"/>
            </w:r>
          </w:p>
        </w:tc>
      </w:tr>
      <w:tr w:rsidR="00C84C5B" w:rsidRPr="00C84C5B" w14:paraId="396C7801" w14:textId="77777777" w:rsidTr="00176D30">
        <w:trPr>
          <w:cantSplit/>
        </w:trPr>
        <w:tc>
          <w:tcPr>
            <w:tcW w:w="9774" w:type="dxa"/>
            <w:gridSpan w:val="3"/>
            <w:tcBorders>
              <w:top w:val="nil"/>
            </w:tcBorders>
          </w:tcPr>
          <w:p w14:paraId="5D95AB51" w14:textId="77777777" w:rsidR="00C84C5B" w:rsidRPr="00C84C5B" w:rsidRDefault="00C84C5B" w:rsidP="00C84C5B">
            <w:r w:rsidRPr="00C84C5B">
              <w:lastRenderedPageBreak/>
              <w:t>Comments:</w:t>
            </w:r>
          </w:p>
          <w:p w14:paraId="51DA293A" w14:textId="77777777" w:rsidR="00C84C5B" w:rsidRPr="00C84C5B" w:rsidRDefault="00C84C5B" w:rsidP="00C84C5B">
            <w:r w:rsidRPr="00C84C5B">
              <w:fldChar w:fldCharType="begin">
                <w:ffData>
                  <w:name w:val="Text21"/>
                  <w:enabled/>
                  <w:calcOnExit w:val="0"/>
                  <w:textInput/>
                </w:ffData>
              </w:fldChar>
            </w:r>
            <w:r w:rsidRPr="00C84C5B">
              <w:instrText xml:space="preserve"> FORMTEXT </w:instrText>
            </w:r>
            <w:r w:rsidRPr="00C84C5B">
              <w:fldChar w:fldCharType="separate"/>
            </w:r>
            <w:r w:rsidRPr="00C84C5B">
              <w:t> </w:t>
            </w:r>
            <w:r w:rsidRPr="00C84C5B">
              <w:t> </w:t>
            </w:r>
            <w:r w:rsidRPr="00C84C5B">
              <w:t> </w:t>
            </w:r>
            <w:r w:rsidRPr="00C84C5B">
              <w:t> </w:t>
            </w:r>
            <w:r w:rsidRPr="00C84C5B">
              <w:t> </w:t>
            </w:r>
            <w:r w:rsidRPr="00C84C5B">
              <w:fldChar w:fldCharType="end"/>
            </w:r>
          </w:p>
        </w:tc>
      </w:tr>
      <w:tr w:rsidR="00C84C5B" w:rsidRPr="00C84C5B" w14:paraId="385D46C6" w14:textId="77777777" w:rsidTr="00176D30">
        <w:trPr>
          <w:cantSplit/>
        </w:trPr>
        <w:tc>
          <w:tcPr>
            <w:tcW w:w="844" w:type="dxa"/>
            <w:tcBorders>
              <w:bottom w:val="nil"/>
              <w:right w:val="nil"/>
            </w:tcBorders>
          </w:tcPr>
          <w:p w14:paraId="1144815A" w14:textId="77777777" w:rsidR="00C84C5B" w:rsidRPr="00C84C5B" w:rsidRDefault="00C84C5B" w:rsidP="00C84C5B">
            <w:r w:rsidRPr="00C84C5B">
              <w:t>4A.6b</w:t>
            </w:r>
          </w:p>
        </w:tc>
        <w:tc>
          <w:tcPr>
            <w:tcW w:w="7088" w:type="dxa"/>
            <w:tcBorders>
              <w:left w:val="nil"/>
              <w:bottom w:val="nil"/>
              <w:right w:val="nil"/>
            </w:tcBorders>
          </w:tcPr>
          <w:p w14:paraId="0C231C03" w14:textId="77777777" w:rsidR="00C84C5B" w:rsidRPr="00C84C5B" w:rsidRDefault="00C84C5B" w:rsidP="00C84C5B">
            <w:r w:rsidRPr="00C84C5B">
              <w:t>Are the records kept in accordance with clause 5.2 of the SSBA Standards?</w:t>
            </w:r>
          </w:p>
        </w:tc>
        <w:tc>
          <w:tcPr>
            <w:tcW w:w="1842" w:type="dxa"/>
            <w:tcBorders>
              <w:left w:val="nil"/>
              <w:bottom w:val="nil"/>
            </w:tcBorders>
          </w:tcPr>
          <w:p w14:paraId="39F6490D" w14:textId="77777777" w:rsidR="00C84C5B" w:rsidRPr="00C84C5B" w:rsidRDefault="00C84C5B" w:rsidP="00C84C5B">
            <w:r w:rsidRPr="00C84C5B">
              <w:t xml:space="preserve">Yes </w:t>
            </w:r>
            <w:r w:rsidRPr="00C84C5B">
              <w:fldChar w:fldCharType="begin">
                <w:ffData>
                  <w:name w:val="Check183"/>
                  <w:enabled/>
                  <w:calcOnExit w:val="0"/>
                  <w:checkBox>
                    <w:sizeAuto/>
                    <w:default w:val="0"/>
                  </w:checkBox>
                </w:ffData>
              </w:fldChar>
            </w:r>
            <w:r w:rsidRPr="00C84C5B">
              <w:instrText xml:space="preserve"> FORMCHECKBOX </w:instrText>
            </w:r>
            <w:r w:rsidRPr="00C84C5B">
              <w:fldChar w:fldCharType="separate"/>
            </w:r>
            <w:r w:rsidRPr="00C84C5B">
              <w:fldChar w:fldCharType="end"/>
            </w:r>
            <w:r w:rsidRPr="00C84C5B">
              <w:t xml:space="preserve">   No </w:t>
            </w:r>
            <w:r w:rsidRPr="00C84C5B">
              <w:fldChar w:fldCharType="begin">
                <w:ffData>
                  <w:name w:val="Check183"/>
                  <w:enabled/>
                  <w:calcOnExit w:val="0"/>
                  <w:checkBox>
                    <w:sizeAuto/>
                    <w:default w:val="0"/>
                  </w:checkBox>
                </w:ffData>
              </w:fldChar>
            </w:r>
            <w:r w:rsidRPr="00C84C5B">
              <w:instrText xml:space="preserve"> FORMCHECKBOX </w:instrText>
            </w:r>
            <w:r w:rsidRPr="00C84C5B">
              <w:fldChar w:fldCharType="separate"/>
            </w:r>
            <w:r w:rsidRPr="00C84C5B">
              <w:fldChar w:fldCharType="end"/>
            </w:r>
          </w:p>
        </w:tc>
      </w:tr>
      <w:tr w:rsidR="00C84C5B" w:rsidRPr="00C84C5B" w14:paraId="767B3649" w14:textId="77777777" w:rsidTr="00176D30">
        <w:trPr>
          <w:cantSplit/>
        </w:trPr>
        <w:tc>
          <w:tcPr>
            <w:tcW w:w="9774" w:type="dxa"/>
            <w:gridSpan w:val="3"/>
            <w:tcBorders>
              <w:top w:val="nil"/>
            </w:tcBorders>
          </w:tcPr>
          <w:p w14:paraId="6D70E59B" w14:textId="77777777" w:rsidR="00C84C5B" w:rsidRPr="00C84C5B" w:rsidRDefault="00C84C5B" w:rsidP="00C84C5B">
            <w:r w:rsidRPr="00C84C5B">
              <w:t>Comments:</w:t>
            </w:r>
          </w:p>
          <w:p w14:paraId="1F2556AF" w14:textId="77777777" w:rsidR="00C84C5B" w:rsidRPr="00C84C5B" w:rsidRDefault="00C84C5B" w:rsidP="00C84C5B">
            <w:r w:rsidRPr="00C84C5B">
              <w:fldChar w:fldCharType="begin">
                <w:ffData>
                  <w:name w:val="Text21"/>
                  <w:enabled/>
                  <w:calcOnExit w:val="0"/>
                  <w:textInput/>
                </w:ffData>
              </w:fldChar>
            </w:r>
            <w:r w:rsidRPr="00C84C5B">
              <w:instrText xml:space="preserve"> FORMTEXT </w:instrText>
            </w:r>
            <w:r w:rsidRPr="00C84C5B">
              <w:fldChar w:fldCharType="separate"/>
            </w:r>
            <w:r w:rsidRPr="00C84C5B">
              <w:t> </w:t>
            </w:r>
            <w:r w:rsidRPr="00C84C5B">
              <w:t> </w:t>
            </w:r>
            <w:r w:rsidRPr="00C84C5B">
              <w:t> </w:t>
            </w:r>
            <w:r w:rsidRPr="00C84C5B">
              <w:t> </w:t>
            </w:r>
            <w:r w:rsidRPr="00C84C5B">
              <w:t> </w:t>
            </w:r>
            <w:r w:rsidRPr="00C84C5B">
              <w:fldChar w:fldCharType="end"/>
            </w:r>
          </w:p>
        </w:tc>
      </w:tr>
    </w:tbl>
    <w:p w14:paraId="58C1C6D0" w14:textId="52879F62" w:rsidR="00C84C5B" w:rsidRDefault="00731274" w:rsidP="00731274">
      <w:pPr>
        <w:pStyle w:val="Heading2"/>
      </w:pPr>
      <w:bookmarkStart w:id="147" w:name="_Toc110440727"/>
      <w:r>
        <w:t>Part 4A – Further considerations</w:t>
      </w:r>
      <w:bookmarkEnd w:id="147"/>
    </w:p>
    <w:p w14:paraId="37FA622C" w14:textId="24B056C7" w:rsidR="00731274" w:rsidRDefault="00DD3196" w:rsidP="00731274">
      <w:r w:rsidRPr="00DD3196">
        <w:t>The questions below are based on the suggestions made under the commentary of the SSBA Standards or are best practice recommendations. These are not mandatory requirements but may be used to enhance the security of the SSBAs in your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DD3196" w:rsidRPr="00DD3196" w14:paraId="4DEF53BD" w14:textId="77777777" w:rsidTr="00176D30">
        <w:trPr>
          <w:cantSplit/>
        </w:trPr>
        <w:tc>
          <w:tcPr>
            <w:tcW w:w="817" w:type="dxa"/>
            <w:tcBorders>
              <w:bottom w:val="nil"/>
              <w:right w:val="nil"/>
            </w:tcBorders>
          </w:tcPr>
          <w:p w14:paraId="52A4FBD8" w14:textId="77777777" w:rsidR="00DD3196" w:rsidRPr="00DD3196" w:rsidRDefault="00DD3196" w:rsidP="00DD3196">
            <w:r w:rsidRPr="00DD3196">
              <w:t>P4Aa</w:t>
            </w:r>
          </w:p>
        </w:tc>
        <w:tc>
          <w:tcPr>
            <w:tcW w:w="7088" w:type="dxa"/>
            <w:tcBorders>
              <w:left w:val="nil"/>
              <w:bottom w:val="nil"/>
              <w:right w:val="nil"/>
            </w:tcBorders>
          </w:tcPr>
          <w:p w14:paraId="1E5E776B" w14:textId="77777777" w:rsidR="00DD3196" w:rsidRPr="00DD3196" w:rsidRDefault="00DD3196" w:rsidP="00DD3196">
            <w:r w:rsidRPr="00DD3196">
              <w:t>Are any additional audits of inventory carried out outside of the predetermined intervals?</w:t>
            </w:r>
          </w:p>
          <w:p w14:paraId="29181791" w14:textId="77777777" w:rsidR="00DD3196" w:rsidRPr="00DD3196" w:rsidRDefault="00DD3196" w:rsidP="00DD3196">
            <w:pPr>
              <w:rPr>
                <w:i/>
              </w:rPr>
            </w:pPr>
            <w:r w:rsidRPr="00DD3196">
              <w:rPr>
                <w:i/>
              </w:rPr>
              <w:t>Note: additional audits might be undertaken when there are changes such as transfer of inventories to new areas, changes in personnel responsible for inventory or changes in the risk assessment or threat levels.</w:t>
            </w:r>
          </w:p>
        </w:tc>
        <w:tc>
          <w:tcPr>
            <w:tcW w:w="1842" w:type="dxa"/>
            <w:tcBorders>
              <w:left w:val="nil"/>
              <w:bottom w:val="nil"/>
            </w:tcBorders>
          </w:tcPr>
          <w:p w14:paraId="1C4CEB65" w14:textId="77777777" w:rsidR="00DD3196" w:rsidRPr="00DD3196" w:rsidRDefault="00DD3196" w:rsidP="00DD3196">
            <w:r w:rsidRPr="00DD3196">
              <w:t xml:space="preserve">Yes </w:t>
            </w:r>
            <w:r w:rsidRPr="00DD3196">
              <w:fldChar w:fldCharType="begin">
                <w:ffData>
                  <w:name w:val="Check183"/>
                  <w:enabled/>
                  <w:calcOnExit w:val="0"/>
                  <w:checkBox>
                    <w:sizeAuto/>
                    <w:default w:val="0"/>
                  </w:checkBox>
                </w:ffData>
              </w:fldChar>
            </w:r>
            <w:r w:rsidRPr="00DD3196">
              <w:instrText xml:space="preserve"> FORMCHECKBOX </w:instrText>
            </w:r>
            <w:r w:rsidRPr="00DD3196">
              <w:fldChar w:fldCharType="separate"/>
            </w:r>
            <w:r w:rsidRPr="00DD3196">
              <w:fldChar w:fldCharType="end"/>
            </w:r>
            <w:r w:rsidRPr="00DD3196">
              <w:t xml:space="preserve">   No </w:t>
            </w:r>
            <w:r w:rsidRPr="00DD3196">
              <w:fldChar w:fldCharType="begin">
                <w:ffData>
                  <w:name w:val="Check183"/>
                  <w:enabled/>
                  <w:calcOnExit w:val="0"/>
                  <w:checkBox>
                    <w:sizeAuto/>
                    <w:default w:val="0"/>
                  </w:checkBox>
                </w:ffData>
              </w:fldChar>
            </w:r>
            <w:r w:rsidRPr="00DD3196">
              <w:instrText xml:space="preserve"> FORMCHECKBOX </w:instrText>
            </w:r>
            <w:r w:rsidRPr="00DD3196">
              <w:fldChar w:fldCharType="separate"/>
            </w:r>
            <w:r w:rsidRPr="00DD3196">
              <w:fldChar w:fldCharType="end"/>
            </w:r>
          </w:p>
        </w:tc>
      </w:tr>
      <w:tr w:rsidR="00DD3196" w:rsidRPr="00DD3196" w14:paraId="523D2239" w14:textId="77777777" w:rsidTr="00176D30">
        <w:trPr>
          <w:cantSplit/>
        </w:trPr>
        <w:tc>
          <w:tcPr>
            <w:tcW w:w="9747" w:type="dxa"/>
            <w:gridSpan w:val="3"/>
            <w:tcBorders>
              <w:top w:val="nil"/>
            </w:tcBorders>
          </w:tcPr>
          <w:p w14:paraId="716C4F86" w14:textId="77777777" w:rsidR="00DD3196" w:rsidRPr="00DD3196" w:rsidRDefault="00DD3196" w:rsidP="00DD3196">
            <w:r w:rsidRPr="00DD3196">
              <w:t>Comments:</w:t>
            </w:r>
          </w:p>
          <w:p w14:paraId="5573B03E" w14:textId="1C96F906" w:rsidR="00DD3196" w:rsidRPr="00DD3196" w:rsidRDefault="00DD3196" w:rsidP="00DD3196">
            <w:r w:rsidRPr="00DD3196">
              <w:fldChar w:fldCharType="begin">
                <w:ffData>
                  <w:name w:val="Text21"/>
                  <w:enabled/>
                  <w:calcOnExit w:val="0"/>
                  <w:textInput/>
                </w:ffData>
              </w:fldChar>
            </w:r>
            <w:r w:rsidRPr="00DD3196">
              <w:instrText xml:space="preserve"> FORMTEXT </w:instrText>
            </w:r>
            <w:r w:rsidRPr="00DD3196">
              <w:fldChar w:fldCharType="separate"/>
            </w:r>
            <w:r w:rsidRPr="00DD3196">
              <w:t> </w:t>
            </w:r>
            <w:r w:rsidRPr="00DD3196">
              <w:t> </w:t>
            </w:r>
            <w:r w:rsidRPr="00DD3196">
              <w:t> </w:t>
            </w:r>
            <w:r w:rsidRPr="00DD3196">
              <w:t> </w:t>
            </w:r>
            <w:r w:rsidRPr="00DD3196">
              <w:t> </w:t>
            </w:r>
            <w:r w:rsidRPr="00DD3196">
              <w:fldChar w:fldCharType="end"/>
            </w:r>
          </w:p>
        </w:tc>
      </w:tr>
    </w:tbl>
    <w:p w14:paraId="5F915613" w14:textId="77777777" w:rsidR="0082433D" w:rsidRPr="0082433D" w:rsidRDefault="0082433D" w:rsidP="0082433D">
      <w:r w:rsidRPr="0082433D">
        <w:br w:type="page"/>
      </w:r>
    </w:p>
    <w:p w14:paraId="1BFDC51F" w14:textId="7BBEBE24" w:rsidR="00DD3196" w:rsidRDefault="008B6F14" w:rsidP="008B6F14">
      <w:pPr>
        <w:pStyle w:val="Heading1"/>
      </w:pPr>
      <w:bookmarkStart w:id="148" w:name="_Toc110440728"/>
      <w:r>
        <w:lastRenderedPageBreak/>
        <w:t>Part 5 – Information management</w:t>
      </w:r>
      <w:bookmarkEnd w:id="148"/>
    </w:p>
    <w:p w14:paraId="57EF2555" w14:textId="77777777" w:rsidR="008B6F14" w:rsidRPr="008B6F14" w:rsidRDefault="008B6F14" w:rsidP="008B6F14">
      <w:r w:rsidRPr="008B6F14">
        <w:t>The objective of Part 5 is to ensure that information, including sensitive information, relating to the security of SSBAs is current, complete and stored securely.</w:t>
      </w:r>
    </w:p>
    <w:p w14:paraId="3BBF8F97" w14:textId="257E105A" w:rsidR="008B6F14" w:rsidRDefault="008B6F14" w:rsidP="008B6F14">
      <w:pPr>
        <w:pStyle w:val="Heading2"/>
      </w:pPr>
      <w:bookmarkStart w:id="149" w:name="_Toc110440729"/>
      <w:r>
        <w:t>5.2</w:t>
      </w:r>
      <w:r>
        <w:tab/>
        <w:t>Record keeping</w:t>
      </w:r>
      <w:bookmarkEnd w:id="1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080"/>
        <w:gridCol w:w="1840"/>
      </w:tblGrid>
      <w:tr w:rsidR="008B6F14" w:rsidRPr="008B6F14" w14:paraId="06ADCCA1" w14:textId="77777777" w:rsidTr="008B6F14">
        <w:trPr>
          <w:cantSplit/>
        </w:trPr>
        <w:tc>
          <w:tcPr>
            <w:tcW w:w="817" w:type="dxa"/>
            <w:tcBorders>
              <w:bottom w:val="nil"/>
              <w:right w:val="nil"/>
            </w:tcBorders>
          </w:tcPr>
          <w:p w14:paraId="01E98A69" w14:textId="77777777" w:rsidR="008B6F14" w:rsidRPr="008B6F14" w:rsidRDefault="008B6F14" w:rsidP="008B6F14">
            <w:r w:rsidRPr="008B6F14">
              <w:t>5.2a</w:t>
            </w:r>
          </w:p>
        </w:tc>
        <w:tc>
          <w:tcPr>
            <w:tcW w:w="7088" w:type="dxa"/>
            <w:tcBorders>
              <w:left w:val="nil"/>
              <w:bottom w:val="nil"/>
              <w:right w:val="nil"/>
            </w:tcBorders>
          </w:tcPr>
          <w:p w14:paraId="67922E33" w14:textId="7A12A68C" w:rsidR="008B6F14" w:rsidRPr="008B6F14" w:rsidRDefault="008B6F14" w:rsidP="008B6F14">
            <w:r w:rsidRPr="008B6F14">
              <w:t>Does the entity maintain records of all activities related to the SSBA Standards including records of:</w:t>
            </w:r>
          </w:p>
        </w:tc>
        <w:tc>
          <w:tcPr>
            <w:tcW w:w="1842" w:type="dxa"/>
            <w:tcBorders>
              <w:left w:val="nil"/>
              <w:bottom w:val="nil"/>
            </w:tcBorders>
          </w:tcPr>
          <w:p w14:paraId="6CAB677B" w14:textId="1AD23132" w:rsidR="008B6F14" w:rsidRPr="008B6F14" w:rsidRDefault="008B6F14" w:rsidP="008B6F14"/>
        </w:tc>
      </w:tr>
      <w:tr w:rsidR="008B6F14" w:rsidRPr="008B6F14" w14:paraId="7A2CB6A2" w14:textId="77777777" w:rsidTr="008B6F14">
        <w:trPr>
          <w:cantSplit/>
        </w:trPr>
        <w:tc>
          <w:tcPr>
            <w:tcW w:w="817" w:type="dxa"/>
            <w:tcBorders>
              <w:top w:val="nil"/>
              <w:bottom w:val="nil"/>
              <w:right w:val="nil"/>
            </w:tcBorders>
          </w:tcPr>
          <w:p w14:paraId="4DE6EBA6" w14:textId="77777777" w:rsidR="008B6F14" w:rsidRPr="008B6F14" w:rsidRDefault="008B6F14" w:rsidP="008B6F14"/>
        </w:tc>
        <w:tc>
          <w:tcPr>
            <w:tcW w:w="7088" w:type="dxa"/>
            <w:tcBorders>
              <w:top w:val="nil"/>
              <w:left w:val="nil"/>
              <w:bottom w:val="nil"/>
              <w:right w:val="nil"/>
            </w:tcBorders>
          </w:tcPr>
          <w:p w14:paraId="2EEB291B" w14:textId="3581116A" w:rsidR="008B6F14" w:rsidRPr="008B6F14" w:rsidRDefault="008B6F14" w:rsidP="00032DF3">
            <w:pPr>
              <w:numPr>
                <w:ilvl w:val="0"/>
                <w:numId w:val="48"/>
              </w:numPr>
              <w:tabs>
                <w:tab w:val="clear" w:pos="720"/>
              </w:tabs>
            </w:pPr>
            <w:r w:rsidRPr="008B6F14">
              <w:t>Receipt of SSBAs?</w:t>
            </w:r>
          </w:p>
        </w:tc>
        <w:tc>
          <w:tcPr>
            <w:tcW w:w="1842" w:type="dxa"/>
            <w:tcBorders>
              <w:top w:val="nil"/>
              <w:left w:val="nil"/>
              <w:bottom w:val="nil"/>
            </w:tcBorders>
          </w:tcPr>
          <w:p w14:paraId="0E94B692" w14:textId="3E8526BB" w:rsidR="008B6F14" w:rsidRPr="008B6F14" w:rsidRDefault="008B6F14" w:rsidP="008B6F14">
            <w:r w:rsidRPr="008B6F14">
              <w:t xml:space="preserve">Yes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r w:rsidRPr="008B6F14">
              <w:t xml:space="preserve">   No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p>
        </w:tc>
      </w:tr>
      <w:tr w:rsidR="008B6F14" w:rsidRPr="008B6F14" w14:paraId="7975F7E8" w14:textId="77777777" w:rsidTr="008B6F14">
        <w:trPr>
          <w:cantSplit/>
        </w:trPr>
        <w:tc>
          <w:tcPr>
            <w:tcW w:w="817" w:type="dxa"/>
            <w:tcBorders>
              <w:top w:val="nil"/>
              <w:bottom w:val="nil"/>
              <w:right w:val="nil"/>
            </w:tcBorders>
          </w:tcPr>
          <w:p w14:paraId="27F9D7A7" w14:textId="77777777" w:rsidR="008B6F14" w:rsidRPr="008B6F14" w:rsidRDefault="008B6F14" w:rsidP="008B6F14"/>
        </w:tc>
        <w:tc>
          <w:tcPr>
            <w:tcW w:w="7088" w:type="dxa"/>
            <w:tcBorders>
              <w:top w:val="nil"/>
              <w:left w:val="nil"/>
              <w:bottom w:val="nil"/>
              <w:right w:val="nil"/>
            </w:tcBorders>
          </w:tcPr>
          <w:p w14:paraId="36D2D944" w14:textId="5D40A20A" w:rsidR="008B6F14" w:rsidRPr="008B6F14" w:rsidRDefault="008B6F14" w:rsidP="00032DF3">
            <w:pPr>
              <w:numPr>
                <w:ilvl w:val="0"/>
                <w:numId w:val="48"/>
              </w:numPr>
              <w:tabs>
                <w:tab w:val="clear" w:pos="720"/>
              </w:tabs>
            </w:pPr>
            <w:r w:rsidRPr="008B6F14">
              <w:t>Holding of SSBAs?</w:t>
            </w:r>
          </w:p>
        </w:tc>
        <w:tc>
          <w:tcPr>
            <w:tcW w:w="1842" w:type="dxa"/>
            <w:tcBorders>
              <w:top w:val="nil"/>
              <w:left w:val="nil"/>
              <w:bottom w:val="nil"/>
            </w:tcBorders>
          </w:tcPr>
          <w:p w14:paraId="51E5D700" w14:textId="584E1AFF" w:rsidR="008B6F14" w:rsidRPr="008B6F14" w:rsidRDefault="008B6F14" w:rsidP="008B6F14">
            <w:r w:rsidRPr="008B6F14">
              <w:t xml:space="preserve">Yes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r w:rsidRPr="008B6F14">
              <w:t xml:space="preserve">   No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p>
        </w:tc>
      </w:tr>
      <w:tr w:rsidR="008B6F14" w:rsidRPr="008B6F14" w14:paraId="5F9490CB" w14:textId="77777777" w:rsidTr="008B6F14">
        <w:trPr>
          <w:cantSplit/>
        </w:trPr>
        <w:tc>
          <w:tcPr>
            <w:tcW w:w="817" w:type="dxa"/>
            <w:tcBorders>
              <w:top w:val="nil"/>
              <w:bottom w:val="nil"/>
              <w:right w:val="nil"/>
            </w:tcBorders>
          </w:tcPr>
          <w:p w14:paraId="6B8C9B3E" w14:textId="77777777" w:rsidR="008B6F14" w:rsidRPr="008B6F14" w:rsidRDefault="008B6F14" w:rsidP="008B6F14"/>
        </w:tc>
        <w:tc>
          <w:tcPr>
            <w:tcW w:w="7088" w:type="dxa"/>
            <w:tcBorders>
              <w:top w:val="nil"/>
              <w:left w:val="nil"/>
              <w:bottom w:val="nil"/>
              <w:right w:val="nil"/>
            </w:tcBorders>
          </w:tcPr>
          <w:p w14:paraId="0C2C8B6B" w14:textId="20BA53BF" w:rsidR="008B6F14" w:rsidRPr="008B6F14" w:rsidRDefault="008B6F14" w:rsidP="00032DF3">
            <w:pPr>
              <w:numPr>
                <w:ilvl w:val="0"/>
                <w:numId w:val="48"/>
              </w:numPr>
              <w:tabs>
                <w:tab w:val="clear" w:pos="720"/>
              </w:tabs>
            </w:pPr>
            <w:r w:rsidRPr="008B6F14">
              <w:t>Transport of SSBAs?</w:t>
            </w:r>
          </w:p>
        </w:tc>
        <w:tc>
          <w:tcPr>
            <w:tcW w:w="1842" w:type="dxa"/>
            <w:tcBorders>
              <w:top w:val="nil"/>
              <w:left w:val="nil"/>
              <w:bottom w:val="nil"/>
            </w:tcBorders>
          </w:tcPr>
          <w:p w14:paraId="23ED3EF2" w14:textId="0749D9E9" w:rsidR="008B6F14" w:rsidRPr="008B6F14" w:rsidRDefault="008B6F14" w:rsidP="008B6F14">
            <w:r w:rsidRPr="008B6F14">
              <w:t xml:space="preserve">Yes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r w:rsidRPr="008B6F14">
              <w:t xml:space="preserve">   No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p>
        </w:tc>
      </w:tr>
      <w:tr w:rsidR="008B6F14" w:rsidRPr="008B6F14" w14:paraId="2AAC45B2" w14:textId="77777777" w:rsidTr="008B6F14">
        <w:trPr>
          <w:cantSplit/>
        </w:trPr>
        <w:tc>
          <w:tcPr>
            <w:tcW w:w="817" w:type="dxa"/>
            <w:tcBorders>
              <w:top w:val="nil"/>
              <w:bottom w:val="nil"/>
              <w:right w:val="nil"/>
            </w:tcBorders>
          </w:tcPr>
          <w:p w14:paraId="5A3BCDE8" w14:textId="77777777" w:rsidR="008B6F14" w:rsidRPr="008B6F14" w:rsidRDefault="008B6F14" w:rsidP="008B6F14"/>
        </w:tc>
        <w:tc>
          <w:tcPr>
            <w:tcW w:w="7088" w:type="dxa"/>
            <w:tcBorders>
              <w:top w:val="nil"/>
              <w:left w:val="nil"/>
              <w:bottom w:val="nil"/>
              <w:right w:val="nil"/>
            </w:tcBorders>
          </w:tcPr>
          <w:p w14:paraId="43572B5A" w14:textId="306A2E22" w:rsidR="008B6F14" w:rsidRPr="008B6F14" w:rsidRDefault="008B6F14" w:rsidP="00032DF3">
            <w:pPr>
              <w:numPr>
                <w:ilvl w:val="0"/>
                <w:numId w:val="48"/>
              </w:numPr>
              <w:tabs>
                <w:tab w:val="clear" w:pos="720"/>
              </w:tabs>
            </w:pPr>
            <w:r w:rsidRPr="008B6F14">
              <w:t>Disposal of SSBAs?</w:t>
            </w:r>
          </w:p>
        </w:tc>
        <w:tc>
          <w:tcPr>
            <w:tcW w:w="1842" w:type="dxa"/>
            <w:tcBorders>
              <w:top w:val="nil"/>
              <w:left w:val="nil"/>
              <w:bottom w:val="nil"/>
            </w:tcBorders>
          </w:tcPr>
          <w:p w14:paraId="0226EF05" w14:textId="30771458" w:rsidR="008B6F14" w:rsidRPr="008B6F14" w:rsidRDefault="008B6F14" w:rsidP="008B6F14">
            <w:r w:rsidRPr="008B6F14">
              <w:t xml:space="preserve">Yes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r w:rsidRPr="008B6F14">
              <w:t xml:space="preserve">   No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p>
        </w:tc>
      </w:tr>
      <w:tr w:rsidR="008B6F14" w:rsidRPr="008B6F14" w14:paraId="29B43BA8" w14:textId="77777777" w:rsidTr="008B6F14">
        <w:trPr>
          <w:cantSplit/>
        </w:trPr>
        <w:tc>
          <w:tcPr>
            <w:tcW w:w="817" w:type="dxa"/>
            <w:tcBorders>
              <w:top w:val="nil"/>
              <w:bottom w:val="nil"/>
              <w:right w:val="nil"/>
            </w:tcBorders>
          </w:tcPr>
          <w:p w14:paraId="478C207C" w14:textId="77777777" w:rsidR="008B6F14" w:rsidRPr="008B6F14" w:rsidRDefault="008B6F14" w:rsidP="008B6F14"/>
        </w:tc>
        <w:tc>
          <w:tcPr>
            <w:tcW w:w="7088" w:type="dxa"/>
            <w:tcBorders>
              <w:top w:val="nil"/>
              <w:left w:val="nil"/>
              <w:bottom w:val="nil"/>
              <w:right w:val="nil"/>
            </w:tcBorders>
          </w:tcPr>
          <w:p w14:paraId="65C7134E" w14:textId="2AFFF682" w:rsidR="008B6F14" w:rsidRPr="008B6F14" w:rsidRDefault="008B6F14" w:rsidP="00032DF3">
            <w:pPr>
              <w:numPr>
                <w:ilvl w:val="0"/>
                <w:numId w:val="48"/>
              </w:numPr>
              <w:tabs>
                <w:tab w:val="clear" w:pos="720"/>
              </w:tabs>
            </w:pPr>
            <w:r w:rsidRPr="008B6F14">
              <w:t>Decontamination and inactivation</w:t>
            </w:r>
          </w:p>
        </w:tc>
        <w:tc>
          <w:tcPr>
            <w:tcW w:w="1842" w:type="dxa"/>
            <w:tcBorders>
              <w:top w:val="nil"/>
              <w:left w:val="nil"/>
              <w:bottom w:val="nil"/>
            </w:tcBorders>
          </w:tcPr>
          <w:p w14:paraId="213C8482" w14:textId="427BD7FB" w:rsidR="008B6F14" w:rsidRPr="008B6F14" w:rsidRDefault="008B6F14" w:rsidP="008B6F14">
            <w:r w:rsidRPr="008B6F14">
              <w:t xml:space="preserve">Yes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r w:rsidRPr="008B6F14">
              <w:t xml:space="preserve">   No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p>
        </w:tc>
      </w:tr>
      <w:tr w:rsidR="008B6F14" w:rsidRPr="008B6F14" w14:paraId="2254AFD1" w14:textId="77777777" w:rsidTr="008B6F14">
        <w:trPr>
          <w:cantSplit/>
        </w:trPr>
        <w:tc>
          <w:tcPr>
            <w:tcW w:w="817" w:type="dxa"/>
            <w:tcBorders>
              <w:top w:val="nil"/>
              <w:bottom w:val="nil"/>
              <w:right w:val="nil"/>
            </w:tcBorders>
          </w:tcPr>
          <w:p w14:paraId="56134C87" w14:textId="77777777" w:rsidR="008B6F14" w:rsidRPr="008B6F14" w:rsidRDefault="008B6F14" w:rsidP="008B6F14"/>
        </w:tc>
        <w:tc>
          <w:tcPr>
            <w:tcW w:w="7088" w:type="dxa"/>
            <w:tcBorders>
              <w:top w:val="nil"/>
              <w:left w:val="nil"/>
              <w:bottom w:val="nil"/>
              <w:right w:val="nil"/>
            </w:tcBorders>
          </w:tcPr>
          <w:p w14:paraId="3D6BC5CA" w14:textId="0E63A1C7" w:rsidR="008B6F14" w:rsidRPr="008B6F14" w:rsidRDefault="008B6F14" w:rsidP="00032DF3">
            <w:pPr>
              <w:numPr>
                <w:ilvl w:val="0"/>
                <w:numId w:val="48"/>
              </w:numPr>
              <w:tabs>
                <w:tab w:val="clear" w:pos="720"/>
              </w:tabs>
            </w:pPr>
            <w:r w:rsidRPr="008B6F14">
              <w:t>Policies and procedures</w:t>
            </w:r>
          </w:p>
        </w:tc>
        <w:tc>
          <w:tcPr>
            <w:tcW w:w="1842" w:type="dxa"/>
            <w:tcBorders>
              <w:top w:val="nil"/>
              <w:left w:val="nil"/>
              <w:bottom w:val="nil"/>
            </w:tcBorders>
          </w:tcPr>
          <w:p w14:paraId="6A8F9BB0" w14:textId="5A6F676C" w:rsidR="008B6F14" w:rsidRPr="008B6F14" w:rsidRDefault="008B6F14" w:rsidP="008B6F14">
            <w:r w:rsidRPr="008B6F14">
              <w:t xml:space="preserve">Yes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r w:rsidRPr="008B6F14">
              <w:t xml:space="preserve">   No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p>
        </w:tc>
      </w:tr>
      <w:tr w:rsidR="008B6F14" w:rsidRPr="008B6F14" w14:paraId="467BBBAB" w14:textId="77777777" w:rsidTr="008B6F14">
        <w:trPr>
          <w:cantSplit/>
        </w:trPr>
        <w:tc>
          <w:tcPr>
            <w:tcW w:w="817" w:type="dxa"/>
            <w:tcBorders>
              <w:top w:val="nil"/>
              <w:bottom w:val="nil"/>
              <w:right w:val="nil"/>
            </w:tcBorders>
          </w:tcPr>
          <w:p w14:paraId="4C165969" w14:textId="77777777" w:rsidR="008B6F14" w:rsidRPr="008B6F14" w:rsidRDefault="008B6F14" w:rsidP="008B6F14"/>
        </w:tc>
        <w:tc>
          <w:tcPr>
            <w:tcW w:w="7088" w:type="dxa"/>
            <w:tcBorders>
              <w:top w:val="nil"/>
              <w:left w:val="nil"/>
              <w:bottom w:val="nil"/>
              <w:right w:val="nil"/>
            </w:tcBorders>
          </w:tcPr>
          <w:p w14:paraId="1070E37E" w14:textId="5039D3E7" w:rsidR="008B6F14" w:rsidRPr="008B6F14" w:rsidRDefault="008B6F14" w:rsidP="00032DF3">
            <w:pPr>
              <w:numPr>
                <w:ilvl w:val="0"/>
                <w:numId w:val="48"/>
              </w:numPr>
              <w:tabs>
                <w:tab w:val="clear" w:pos="720"/>
              </w:tabs>
            </w:pPr>
            <w:r w:rsidRPr="008B6F14">
              <w:t>Internal and external reviews?</w:t>
            </w:r>
          </w:p>
        </w:tc>
        <w:tc>
          <w:tcPr>
            <w:tcW w:w="1842" w:type="dxa"/>
            <w:tcBorders>
              <w:top w:val="nil"/>
              <w:left w:val="nil"/>
              <w:bottom w:val="nil"/>
            </w:tcBorders>
          </w:tcPr>
          <w:p w14:paraId="55D42426" w14:textId="65D77F46" w:rsidR="008B6F14" w:rsidRPr="008B6F14" w:rsidRDefault="008B6F14" w:rsidP="008B6F14">
            <w:r w:rsidRPr="008B6F14">
              <w:t xml:space="preserve">Yes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r w:rsidRPr="008B6F14">
              <w:t xml:space="preserve">   No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p>
        </w:tc>
      </w:tr>
      <w:tr w:rsidR="008B6F14" w:rsidRPr="008B6F14" w14:paraId="1F053C13" w14:textId="77777777" w:rsidTr="008B6F14">
        <w:trPr>
          <w:cantSplit/>
        </w:trPr>
        <w:tc>
          <w:tcPr>
            <w:tcW w:w="817" w:type="dxa"/>
            <w:tcBorders>
              <w:top w:val="nil"/>
              <w:bottom w:val="nil"/>
              <w:right w:val="nil"/>
            </w:tcBorders>
          </w:tcPr>
          <w:p w14:paraId="5697AB68" w14:textId="77777777" w:rsidR="008B6F14" w:rsidRPr="008B6F14" w:rsidRDefault="008B6F14" w:rsidP="008B6F14"/>
        </w:tc>
        <w:tc>
          <w:tcPr>
            <w:tcW w:w="7088" w:type="dxa"/>
            <w:tcBorders>
              <w:top w:val="nil"/>
              <w:left w:val="nil"/>
              <w:bottom w:val="nil"/>
              <w:right w:val="nil"/>
            </w:tcBorders>
          </w:tcPr>
          <w:p w14:paraId="1397ABD8" w14:textId="0DDE35BD" w:rsidR="008B6F14" w:rsidRPr="008B6F14" w:rsidRDefault="008B6F14" w:rsidP="00032DF3">
            <w:pPr>
              <w:numPr>
                <w:ilvl w:val="0"/>
                <w:numId w:val="48"/>
              </w:numPr>
              <w:tabs>
                <w:tab w:val="clear" w:pos="720"/>
              </w:tabs>
            </w:pPr>
            <w:r w:rsidRPr="008B6F14">
              <w:t>Inspections?</w:t>
            </w:r>
          </w:p>
        </w:tc>
        <w:tc>
          <w:tcPr>
            <w:tcW w:w="1842" w:type="dxa"/>
            <w:tcBorders>
              <w:top w:val="nil"/>
              <w:left w:val="nil"/>
              <w:bottom w:val="nil"/>
            </w:tcBorders>
          </w:tcPr>
          <w:p w14:paraId="3CA848FF" w14:textId="15A426AD" w:rsidR="008B6F14" w:rsidRPr="008B6F14" w:rsidRDefault="008B6F14" w:rsidP="008B6F14">
            <w:r w:rsidRPr="008B6F14">
              <w:t xml:space="preserve">Yes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r w:rsidRPr="008B6F14">
              <w:t xml:space="preserve">   No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p>
        </w:tc>
      </w:tr>
      <w:tr w:rsidR="008B6F14" w:rsidRPr="008B6F14" w14:paraId="5BBBE1B9" w14:textId="77777777" w:rsidTr="008B6F14">
        <w:trPr>
          <w:cantSplit/>
        </w:trPr>
        <w:tc>
          <w:tcPr>
            <w:tcW w:w="817" w:type="dxa"/>
            <w:tcBorders>
              <w:top w:val="nil"/>
              <w:bottom w:val="nil"/>
              <w:right w:val="nil"/>
            </w:tcBorders>
          </w:tcPr>
          <w:p w14:paraId="07B8E204" w14:textId="77777777" w:rsidR="008B6F14" w:rsidRPr="008B6F14" w:rsidRDefault="008B6F14" w:rsidP="008B6F14"/>
        </w:tc>
        <w:tc>
          <w:tcPr>
            <w:tcW w:w="7088" w:type="dxa"/>
            <w:tcBorders>
              <w:top w:val="nil"/>
              <w:left w:val="nil"/>
              <w:bottom w:val="nil"/>
              <w:right w:val="nil"/>
            </w:tcBorders>
          </w:tcPr>
          <w:p w14:paraId="5AC36175" w14:textId="317314F7" w:rsidR="008B6F14" w:rsidRPr="008B6F14" w:rsidRDefault="008B6F14" w:rsidP="00032DF3">
            <w:pPr>
              <w:numPr>
                <w:ilvl w:val="0"/>
                <w:numId w:val="48"/>
              </w:numPr>
              <w:tabs>
                <w:tab w:val="clear" w:pos="720"/>
              </w:tabs>
            </w:pPr>
            <w:r w:rsidRPr="008B6F14">
              <w:t>Incident investigations?</w:t>
            </w:r>
          </w:p>
        </w:tc>
        <w:tc>
          <w:tcPr>
            <w:tcW w:w="1842" w:type="dxa"/>
            <w:tcBorders>
              <w:top w:val="nil"/>
              <w:left w:val="nil"/>
              <w:bottom w:val="nil"/>
            </w:tcBorders>
          </w:tcPr>
          <w:p w14:paraId="147EB394" w14:textId="4DF6490E" w:rsidR="008B6F14" w:rsidRPr="008B6F14" w:rsidRDefault="008B6F14" w:rsidP="008B6F14">
            <w:r w:rsidRPr="008B6F14">
              <w:t xml:space="preserve">Yes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r w:rsidRPr="008B6F14">
              <w:t xml:space="preserve">   No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p>
        </w:tc>
      </w:tr>
      <w:tr w:rsidR="008B6F14" w:rsidRPr="008B6F14" w14:paraId="67B1982E" w14:textId="77777777" w:rsidTr="008B6F14">
        <w:trPr>
          <w:cantSplit/>
        </w:trPr>
        <w:tc>
          <w:tcPr>
            <w:tcW w:w="817" w:type="dxa"/>
            <w:tcBorders>
              <w:top w:val="nil"/>
              <w:bottom w:val="nil"/>
              <w:right w:val="nil"/>
            </w:tcBorders>
          </w:tcPr>
          <w:p w14:paraId="5544AA36" w14:textId="77777777" w:rsidR="008B6F14" w:rsidRPr="008B6F14" w:rsidRDefault="008B6F14" w:rsidP="008B6F14"/>
        </w:tc>
        <w:tc>
          <w:tcPr>
            <w:tcW w:w="7088" w:type="dxa"/>
            <w:tcBorders>
              <w:top w:val="nil"/>
              <w:left w:val="nil"/>
              <w:bottom w:val="nil"/>
              <w:right w:val="nil"/>
            </w:tcBorders>
          </w:tcPr>
          <w:p w14:paraId="4642C18B" w14:textId="23933131" w:rsidR="008B6F14" w:rsidRPr="008B6F14" w:rsidRDefault="008B6F14" w:rsidP="00032DF3">
            <w:pPr>
              <w:numPr>
                <w:ilvl w:val="0"/>
                <w:numId w:val="48"/>
              </w:numPr>
              <w:tabs>
                <w:tab w:val="clear" w:pos="720"/>
              </w:tabs>
            </w:pPr>
            <w:r w:rsidRPr="008B6F14">
              <w:t>Risk assessment and risk management plans</w:t>
            </w:r>
          </w:p>
        </w:tc>
        <w:tc>
          <w:tcPr>
            <w:tcW w:w="1842" w:type="dxa"/>
            <w:tcBorders>
              <w:top w:val="nil"/>
              <w:left w:val="nil"/>
              <w:bottom w:val="nil"/>
            </w:tcBorders>
          </w:tcPr>
          <w:p w14:paraId="0A07C8DE" w14:textId="3C9167FE" w:rsidR="008B6F14" w:rsidRPr="008B6F14" w:rsidRDefault="008B6F14" w:rsidP="008B6F14">
            <w:r w:rsidRPr="008B6F14">
              <w:t xml:space="preserve">Yes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r w:rsidRPr="008B6F14">
              <w:t xml:space="preserve">   No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p>
        </w:tc>
      </w:tr>
      <w:tr w:rsidR="008B6F14" w:rsidRPr="008B6F14" w14:paraId="18AE34EE" w14:textId="77777777" w:rsidTr="00176D30">
        <w:trPr>
          <w:cantSplit/>
        </w:trPr>
        <w:tc>
          <w:tcPr>
            <w:tcW w:w="9747" w:type="dxa"/>
            <w:gridSpan w:val="3"/>
            <w:tcBorders>
              <w:top w:val="nil"/>
            </w:tcBorders>
          </w:tcPr>
          <w:p w14:paraId="548FE22D" w14:textId="77777777" w:rsidR="008B6F14" w:rsidRPr="008B6F14" w:rsidRDefault="008B6F14" w:rsidP="008B6F14">
            <w:r w:rsidRPr="008B6F14">
              <w:t>Comments:</w:t>
            </w:r>
          </w:p>
          <w:p w14:paraId="2EE4C033" w14:textId="77777777" w:rsidR="008B6F14" w:rsidRPr="008B6F14" w:rsidRDefault="008B6F14" w:rsidP="008B6F14">
            <w:r w:rsidRPr="008B6F14">
              <w:fldChar w:fldCharType="begin">
                <w:ffData>
                  <w:name w:val="Text21"/>
                  <w:enabled/>
                  <w:calcOnExit w:val="0"/>
                  <w:textInput/>
                </w:ffData>
              </w:fldChar>
            </w:r>
            <w:r w:rsidRPr="008B6F14">
              <w:instrText xml:space="preserve"> FORMTEXT </w:instrText>
            </w:r>
            <w:r w:rsidRPr="008B6F14">
              <w:fldChar w:fldCharType="separate"/>
            </w:r>
            <w:r w:rsidRPr="008B6F14">
              <w:t> </w:t>
            </w:r>
            <w:r w:rsidRPr="008B6F14">
              <w:t> </w:t>
            </w:r>
            <w:r w:rsidRPr="008B6F14">
              <w:t> </w:t>
            </w:r>
            <w:r w:rsidRPr="008B6F14">
              <w:t> </w:t>
            </w:r>
            <w:r w:rsidRPr="008B6F14">
              <w:t> </w:t>
            </w:r>
            <w:r w:rsidRPr="008B6F14">
              <w:fldChar w:fldCharType="end"/>
            </w:r>
          </w:p>
        </w:tc>
      </w:tr>
      <w:tr w:rsidR="008B6F14" w:rsidRPr="008B6F14" w14:paraId="75EAB71A" w14:textId="77777777" w:rsidTr="008B6F14">
        <w:trPr>
          <w:cantSplit/>
        </w:trPr>
        <w:tc>
          <w:tcPr>
            <w:tcW w:w="817" w:type="dxa"/>
            <w:tcBorders>
              <w:bottom w:val="nil"/>
              <w:right w:val="nil"/>
            </w:tcBorders>
          </w:tcPr>
          <w:p w14:paraId="6E313E1D" w14:textId="77777777" w:rsidR="008B6F14" w:rsidRPr="008B6F14" w:rsidRDefault="008B6F14" w:rsidP="0082433D">
            <w:pPr>
              <w:keepNext/>
            </w:pPr>
            <w:r w:rsidRPr="008B6F14">
              <w:lastRenderedPageBreak/>
              <w:t>5.2b</w:t>
            </w:r>
          </w:p>
        </w:tc>
        <w:tc>
          <w:tcPr>
            <w:tcW w:w="7088" w:type="dxa"/>
            <w:tcBorders>
              <w:left w:val="nil"/>
              <w:bottom w:val="nil"/>
              <w:right w:val="nil"/>
            </w:tcBorders>
          </w:tcPr>
          <w:p w14:paraId="7AB05860" w14:textId="48B1853D" w:rsidR="008B6F14" w:rsidRPr="008B6F14" w:rsidRDefault="008B6F14" w:rsidP="0082433D">
            <w:pPr>
              <w:keepNext/>
            </w:pPr>
            <w:r w:rsidRPr="008B6F14">
              <w:t>Are records kept for a minimum of:</w:t>
            </w:r>
          </w:p>
        </w:tc>
        <w:tc>
          <w:tcPr>
            <w:tcW w:w="1842" w:type="dxa"/>
            <w:tcBorders>
              <w:left w:val="nil"/>
              <w:bottom w:val="nil"/>
            </w:tcBorders>
          </w:tcPr>
          <w:p w14:paraId="38A03A56" w14:textId="1DEDD8EA" w:rsidR="008B6F14" w:rsidRPr="008B6F14" w:rsidRDefault="008B6F14" w:rsidP="0082433D">
            <w:pPr>
              <w:keepNext/>
            </w:pPr>
          </w:p>
        </w:tc>
      </w:tr>
      <w:tr w:rsidR="008B6F14" w:rsidRPr="008B6F14" w14:paraId="1113A522" w14:textId="77777777" w:rsidTr="008B6F14">
        <w:trPr>
          <w:cantSplit/>
        </w:trPr>
        <w:tc>
          <w:tcPr>
            <w:tcW w:w="817" w:type="dxa"/>
            <w:tcBorders>
              <w:top w:val="nil"/>
              <w:bottom w:val="nil"/>
              <w:right w:val="nil"/>
            </w:tcBorders>
          </w:tcPr>
          <w:p w14:paraId="2D85EE8A" w14:textId="77777777" w:rsidR="008B6F14" w:rsidRPr="008B6F14" w:rsidRDefault="008B6F14" w:rsidP="0082433D">
            <w:pPr>
              <w:keepNext/>
            </w:pPr>
          </w:p>
        </w:tc>
        <w:tc>
          <w:tcPr>
            <w:tcW w:w="7088" w:type="dxa"/>
            <w:tcBorders>
              <w:top w:val="nil"/>
              <w:left w:val="nil"/>
              <w:bottom w:val="nil"/>
              <w:right w:val="nil"/>
            </w:tcBorders>
          </w:tcPr>
          <w:p w14:paraId="061D0192" w14:textId="142F4CC0" w:rsidR="008B6F14" w:rsidRPr="008B6F14" w:rsidRDefault="008B6F14" w:rsidP="0082433D">
            <w:pPr>
              <w:keepNext/>
              <w:numPr>
                <w:ilvl w:val="0"/>
                <w:numId w:val="49"/>
              </w:numPr>
            </w:pPr>
            <w:r w:rsidRPr="008B6F14">
              <w:t>5 years for Tier 1 SSBAs?</w:t>
            </w:r>
          </w:p>
        </w:tc>
        <w:tc>
          <w:tcPr>
            <w:tcW w:w="1842" w:type="dxa"/>
            <w:tcBorders>
              <w:top w:val="nil"/>
              <w:left w:val="nil"/>
              <w:bottom w:val="nil"/>
            </w:tcBorders>
          </w:tcPr>
          <w:p w14:paraId="21D204EC" w14:textId="20074466" w:rsidR="008B6F14" w:rsidRPr="008B6F14" w:rsidRDefault="008B6F14" w:rsidP="0082433D">
            <w:pPr>
              <w:keepNext/>
            </w:pPr>
            <w:r w:rsidRPr="008B6F14">
              <w:t xml:space="preserve">Yes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r w:rsidRPr="008B6F14">
              <w:t xml:space="preserve">   No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r w:rsidRPr="008B6F14">
              <w:t xml:space="preserve">N/A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r w:rsidRPr="008B6F14">
              <w:t xml:space="preserve"> (no Tier 1)</w:t>
            </w:r>
          </w:p>
        </w:tc>
      </w:tr>
      <w:tr w:rsidR="008B6F14" w:rsidRPr="008B6F14" w14:paraId="6FBB8613" w14:textId="77777777" w:rsidTr="008B6F14">
        <w:trPr>
          <w:cantSplit/>
        </w:trPr>
        <w:tc>
          <w:tcPr>
            <w:tcW w:w="817" w:type="dxa"/>
            <w:tcBorders>
              <w:top w:val="nil"/>
              <w:bottom w:val="nil"/>
              <w:right w:val="nil"/>
            </w:tcBorders>
          </w:tcPr>
          <w:p w14:paraId="45432CFA" w14:textId="77777777" w:rsidR="008B6F14" w:rsidRPr="008B6F14" w:rsidRDefault="008B6F14" w:rsidP="008B6F14"/>
        </w:tc>
        <w:tc>
          <w:tcPr>
            <w:tcW w:w="7088" w:type="dxa"/>
            <w:tcBorders>
              <w:top w:val="nil"/>
              <w:left w:val="nil"/>
              <w:bottom w:val="nil"/>
              <w:right w:val="nil"/>
            </w:tcBorders>
          </w:tcPr>
          <w:p w14:paraId="4B1FD37E" w14:textId="77777777" w:rsidR="008B6F14" w:rsidRPr="008B6F14" w:rsidRDefault="008B6F14" w:rsidP="00032DF3">
            <w:pPr>
              <w:numPr>
                <w:ilvl w:val="0"/>
                <w:numId w:val="49"/>
              </w:numPr>
            </w:pPr>
            <w:r w:rsidRPr="008B6F14">
              <w:t>2 years for Tier 2 SSBAs?</w:t>
            </w:r>
          </w:p>
          <w:p w14:paraId="3D214624" w14:textId="124DDCED" w:rsidR="008B6F14" w:rsidRPr="008B6F14" w:rsidRDefault="008B6F14" w:rsidP="008B6F14">
            <w:r w:rsidRPr="008B6F14">
              <w:t>(unless otherwise specified in the SSBA Standards)</w:t>
            </w:r>
          </w:p>
        </w:tc>
        <w:tc>
          <w:tcPr>
            <w:tcW w:w="1842" w:type="dxa"/>
            <w:tcBorders>
              <w:top w:val="nil"/>
              <w:left w:val="nil"/>
              <w:bottom w:val="nil"/>
            </w:tcBorders>
          </w:tcPr>
          <w:p w14:paraId="408CAC51" w14:textId="18762D1A" w:rsidR="008B6F14" w:rsidRPr="008B6F14" w:rsidRDefault="008B6F14" w:rsidP="008B6F14">
            <w:r w:rsidRPr="008B6F14">
              <w:t xml:space="preserve">Yes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r w:rsidRPr="008B6F14">
              <w:t xml:space="preserve">   No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r w:rsidRPr="008B6F14">
              <w:t xml:space="preserve">N/A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r w:rsidRPr="008B6F14">
              <w:t xml:space="preserve"> (no Tier 2)</w:t>
            </w:r>
          </w:p>
        </w:tc>
      </w:tr>
      <w:tr w:rsidR="008B6F14" w:rsidRPr="008B6F14" w14:paraId="207C2DDE" w14:textId="77777777" w:rsidTr="00176D30">
        <w:trPr>
          <w:cantSplit/>
        </w:trPr>
        <w:tc>
          <w:tcPr>
            <w:tcW w:w="9747" w:type="dxa"/>
            <w:gridSpan w:val="3"/>
            <w:tcBorders>
              <w:top w:val="nil"/>
            </w:tcBorders>
          </w:tcPr>
          <w:p w14:paraId="487F53AF" w14:textId="77777777" w:rsidR="008B6F14" w:rsidRPr="008B6F14" w:rsidRDefault="008B6F14" w:rsidP="008B6F14">
            <w:r w:rsidRPr="008B6F14">
              <w:t>Comments:</w:t>
            </w:r>
          </w:p>
          <w:p w14:paraId="57BA4880" w14:textId="77777777" w:rsidR="008B6F14" w:rsidRPr="008B6F14" w:rsidRDefault="008B6F14" w:rsidP="008B6F14">
            <w:r w:rsidRPr="008B6F14">
              <w:fldChar w:fldCharType="begin">
                <w:ffData>
                  <w:name w:val="Text21"/>
                  <w:enabled/>
                  <w:calcOnExit w:val="0"/>
                  <w:textInput/>
                </w:ffData>
              </w:fldChar>
            </w:r>
            <w:r w:rsidRPr="008B6F14">
              <w:instrText xml:space="preserve"> FORMTEXT </w:instrText>
            </w:r>
            <w:r w:rsidRPr="008B6F14">
              <w:fldChar w:fldCharType="separate"/>
            </w:r>
            <w:r w:rsidRPr="008B6F14">
              <w:t> </w:t>
            </w:r>
            <w:r w:rsidRPr="008B6F14">
              <w:t> </w:t>
            </w:r>
            <w:r w:rsidRPr="008B6F14">
              <w:t> </w:t>
            </w:r>
            <w:r w:rsidRPr="008B6F14">
              <w:t> </w:t>
            </w:r>
            <w:r w:rsidRPr="008B6F14">
              <w:t> </w:t>
            </w:r>
            <w:r w:rsidRPr="008B6F14">
              <w:fldChar w:fldCharType="end"/>
            </w:r>
          </w:p>
        </w:tc>
      </w:tr>
      <w:tr w:rsidR="008B6F14" w:rsidRPr="008B6F14" w14:paraId="6A1699C3" w14:textId="77777777" w:rsidTr="008B6F14">
        <w:trPr>
          <w:cantSplit/>
        </w:trPr>
        <w:tc>
          <w:tcPr>
            <w:tcW w:w="817" w:type="dxa"/>
            <w:tcBorders>
              <w:bottom w:val="nil"/>
              <w:right w:val="nil"/>
            </w:tcBorders>
          </w:tcPr>
          <w:p w14:paraId="56F86F8B" w14:textId="77777777" w:rsidR="008B6F14" w:rsidRPr="008B6F14" w:rsidRDefault="008B6F14" w:rsidP="008B6F14">
            <w:r w:rsidRPr="008B6F14">
              <w:t>5.2c</w:t>
            </w:r>
          </w:p>
        </w:tc>
        <w:tc>
          <w:tcPr>
            <w:tcW w:w="7088" w:type="dxa"/>
            <w:tcBorders>
              <w:left w:val="nil"/>
              <w:bottom w:val="nil"/>
              <w:right w:val="nil"/>
            </w:tcBorders>
          </w:tcPr>
          <w:p w14:paraId="40C7F9C9" w14:textId="318DA19A" w:rsidR="008B6F14" w:rsidRPr="008B6F14" w:rsidRDefault="008B6F14" w:rsidP="008B6F14">
            <w:r w:rsidRPr="008B6F14">
              <w:t>Has the entity developed and documented policies regarding records in accordance with the SSBA Standards relation to:</w:t>
            </w:r>
          </w:p>
        </w:tc>
        <w:tc>
          <w:tcPr>
            <w:tcW w:w="1842" w:type="dxa"/>
            <w:tcBorders>
              <w:left w:val="nil"/>
              <w:bottom w:val="nil"/>
            </w:tcBorders>
          </w:tcPr>
          <w:p w14:paraId="794BC021" w14:textId="1EC93EA6" w:rsidR="008B6F14" w:rsidRPr="008B6F14" w:rsidRDefault="008B6F14" w:rsidP="008B6F14"/>
        </w:tc>
      </w:tr>
      <w:tr w:rsidR="008B6F14" w:rsidRPr="008B6F14" w14:paraId="390C65DA" w14:textId="77777777" w:rsidTr="008B6F14">
        <w:trPr>
          <w:cantSplit/>
        </w:trPr>
        <w:tc>
          <w:tcPr>
            <w:tcW w:w="817" w:type="dxa"/>
            <w:tcBorders>
              <w:top w:val="nil"/>
              <w:bottom w:val="nil"/>
              <w:right w:val="nil"/>
            </w:tcBorders>
          </w:tcPr>
          <w:p w14:paraId="1EECBE5E" w14:textId="77777777" w:rsidR="008B6F14" w:rsidRPr="008B6F14" w:rsidRDefault="008B6F14" w:rsidP="008B6F14"/>
        </w:tc>
        <w:tc>
          <w:tcPr>
            <w:tcW w:w="7088" w:type="dxa"/>
            <w:tcBorders>
              <w:top w:val="nil"/>
              <w:left w:val="nil"/>
              <w:bottom w:val="nil"/>
              <w:right w:val="nil"/>
            </w:tcBorders>
          </w:tcPr>
          <w:p w14:paraId="7B4FE979" w14:textId="0968B8A3" w:rsidR="008B6F14" w:rsidRPr="008B6F14" w:rsidRDefault="008B6F14" w:rsidP="00032DF3">
            <w:pPr>
              <w:numPr>
                <w:ilvl w:val="0"/>
                <w:numId w:val="50"/>
              </w:numPr>
            </w:pPr>
            <w:r w:rsidRPr="008B6F14">
              <w:t>Access</w:t>
            </w:r>
          </w:p>
        </w:tc>
        <w:tc>
          <w:tcPr>
            <w:tcW w:w="1842" w:type="dxa"/>
            <w:tcBorders>
              <w:top w:val="nil"/>
              <w:left w:val="nil"/>
              <w:bottom w:val="nil"/>
            </w:tcBorders>
          </w:tcPr>
          <w:p w14:paraId="43BCB22E" w14:textId="2AA43229" w:rsidR="008B6F14" w:rsidRPr="008B6F14" w:rsidRDefault="008B6F14" w:rsidP="008B6F14">
            <w:r w:rsidRPr="008B6F14">
              <w:t xml:space="preserve">Yes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r w:rsidRPr="008B6F14">
              <w:t xml:space="preserve">   No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p>
        </w:tc>
      </w:tr>
      <w:tr w:rsidR="008B6F14" w:rsidRPr="008B6F14" w14:paraId="17CA5CC9" w14:textId="77777777" w:rsidTr="008B6F14">
        <w:trPr>
          <w:cantSplit/>
        </w:trPr>
        <w:tc>
          <w:tcPr>
            <w:tcW w:w="817" w:type="dxa"/>
            <w:tcBorders>
              <w:top w:val="nil"/>
              <w:bottom w:val="nil"/>
              <w:right w:val="nil"/>
            </w:tcBorders>
          </w:tcPr>
          <w:p w14:paraId="53081B87" w14:textId="77777777" w:rsidR="008B6F14" w:rsidRPr="008B6F14" w:rsidRDefault="008B6F14" w:rsidP="008B6F14"/>
        </w:tc>
        <w:tc>
          <w:tcPr>
            <w:tcW w:w="7088" w:type="dxa"/>
            <w:tcBorders>
              <w:top w:val="nil"/>
              <w:left w:val="nil"/>
              <w:bottom w:val="nil"/>
              <w:right w:val="nil"/>
            </w:tcBorders>
          </w:tcPr>
          <w:p w14:paraId="7914E2FB" w14:textId="1AF56746" w:rsidR="008B6F14" w:rsidRPr="008B6F14" w:rsidRDefault="008B6F14" w:rsidP="00032DF3">
            <w:pPr>
              <w:numPr>
                <w:ilvl w:val="0"/>
                <w:numId w:val="50"/>
              </w:numPr>
            </w:pPr>
            <w:r w:rsidRPr="008B6F14">
              <w:t>Retention</w:t>
            </w:r>
          </w:p>
        </w:tc>
        <w:tc>
          <w:tcPr>
            <w:tcW w:w="1842" w:type="dxa"/>
            <w:tcBorders>
              <w:top w:val="nil"/>
              <w:left w:val="nil"/>
              <w:bottom w:val="nil"/>
            </w:tcBorders>
          </w:tcPr>
          <w:p w14:paraId="3154A854" w14:textId="24E1E282" w:rsidR="008B6F14" w:rsidRPr="008B6F14" w:rsidRDefault="008B6F14" w:rsidP="008B6F14">
            <w:r w:rsidRPr="008B6F14">
              <w:t xml:space="preserve">Yes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r w:rsidRPr="008B6F14">
              <w:t xml:space="preserve">   No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p>
        </w:tc>
      </w:tr>
      <w:tr w:rsidR="008B6F14" w:rsidRPr="008B6F14" w14:paraId="22A78E2C" w14:textId="77777777" w:rsidTr="008B6F14">
        <w:trPr>
          <w:cantSplit/>
        </w:trPr>
        <w:tc>
          <w:tcPr>
            <w:tcW w:w="817" w:type="dxa"/>
            <w:tcBorders>
              <w:top w:val="nil"/>
              <w:bottom w:val="nil"/>
              <w:right w:val="nil"/>
            </w:tcBorders>
          </w:tcPr>
          <w:p w14:paraId="3CB79633" w14:textId="77777777" w:rsidR="008B6F14" w:rsidRPr="008B6F14" w:rsidRDefault="008B6F14" w:rsidP="008B6F14"/>
        </w:tc>
        <w:tc>
          <w:tcPr>
            <w:tcW w:w="7088" w:type="dxa"/>
            <w:tcBorders>
              <w:top w:val="nil"/>
              <w:left w:val="nil"/>
              <w:bottom w:val="nil"/>
              <w:right w:val="nil"/>
            </w:tcBorders>
          </w:tcPr>
          <w:p w14:paraId="6A0A07AE" w14:textId="68DB8646" w:rsidR="008B6F14" w:rsidRPr="008B6F14" w:rsidRDefault="008B6F14" w:rsidP="00032DF3">
            <w:pPr>
              <w:numPr>
                <w:ilvl w:val="0"/>
                <w:numId w:val="50"/>
              </w:numPr>
            </w:pPr>
            <w:r w:rsidRPr="008B6F14">
              <w:t>Destruction (including timeframes)?</w:t>
            </w:r>
          </w:p>
        </w:tc>
        <w:tc>
          <w:tcPr>
            <w:tcW w:w="1842" w:type="dxa"/>
            <w:tcBorders>
              <w:top w:val="nil"/>
              <w:left w:val="nil"/>
              <w:bottom w:val="nil"/>
            </w:tcBorders>
          </w:tcPr>
          <w:p w14:paraId="1DD5804B" w14:textId="7E628751" w:rsidR="008B6F14" w:rsidRPr="008B6F14" w:rsidRDefault="008B6F14" w:rsidP="008B6F14">
            <w:r w:rsidRPr="008B6F14">
              <w:t xml:space="preserve">Yes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r w:rsidRPr="008B6F14">
              <w:t xml:space="preserve">   No </w:t>
            </w:r>
            <w:r w:rsidRPr="008B6F14">
              <w:fldChar w:fldCharType="begin">
                <w:ffData>
                  <w:name w:val="Check183"/>
                  <w:enabled/>
                  <w:calcOnExit w:val="0"/>
                  <w:checkBox>
                    <w:sizeAuto/>
                    <w:default w:val="0"/>
                  </w:checkBox>
                </w:ffData>
              </w:fldChar>
            </w:r>
            <w:r w:rsidRPr="008B6F14">
              <w:instrText xml:space="preserve"> FORMCHECKBOX </w:instrText>
            </w:r>
            <w:r w:rsidRPr="008B6F14">
              <w:fldChar w:fldCharType="separate"/>
            </w:r>
            <w:r w:rsidRPr="008B6F14">
              <w:fldChar w:fldCharType="end"/>
            </w:r>
          </w:p>
        </w:tc>
      </w:tr>
      <w:tr w:rsidR="008B6F14" w:rsidRPr="008B6F14" w14:paraId="67A79B3F" w14:textId="77777777" w:rsidTr="00176D30">
        <w:trPr>
          <w:cantSplit/>
        </w:trPr>
        <w:tc>
          <w:tcPr>
            <w:tcW w:w="9747" w:type="dxa"/>
            <w:gridSpan w:val="3"/>
            <w:tcBorders>
              <w:top w:val="nil"/>
            </w:tcBorders>
          </w:tcPr>
          <w:p w14:paraId="0015BDB6" w14:textId="77777777" w:rsidR="008B6F14" w:rsidRPr="008B6F14" w:rsidRDefault="008B6F14" w:rsidP="008B6F14">
            <w:r w:rsidRPr="008B6F14">
              <w:t>Comments:</w:t>
            </w:r>
          </w:p>
          <w:p w14:paraId="0950465A" w14:textId="118C9896" w:rsidR="008B6F14" w:rsidRPr="008B6F14" w:rsidRDefault="008B6F14" w:rsidP="008B6F14">
            <w:r w:rsidRPr="008B6F14">
              <w:fldChar w:fldCharType="begin">
                <w:ffData>
                  <w:name w:val="Text21"/>
                  <w:enabled/>
                  <w:calcOnExit w:val="0"/>
                  <w:textInput/>
                </w:ffData>
              </w:fldChar>
            </w:r>
            <w:r w:rsidRPr="008B6F14">
              <w:instrText xml:space="preserve"> FORMTEXT </w:instrText>
            </w:r>
            <w:r w:rsidRPr="008B6F14">
              <w:fldChar w:fldCharType="separate"/>
            </w:r>
            <w:r w:rsidRPr="008B6F14">
              <w:t> </w:t>
            </w:r>
            <w:r w:rsidRPr="008B6F14">
              <w:t> </w:t>
            </w:r>
            <w:r w:rsidRPr="008B6F14">
              <w:t> </w:t>
            </w:r>
            <w:r w:rsidRPr="008B6F14">
              <w:t> </w:t>
            </w:r>
            <w:r w:rsidRPr="008B6F14">
              <w:t> </w:t>
            </w:r>
            <w:r w:rsidRPr="008B6F14">
              <w:fldChar w:fldCharType="end"/>
            </w:r>
          </w:p>
        </w:tc>
      </w:tr>
    </w:tbl>
    <w:p w14:paraId="70460AE2" w14:textId="5F1E3938" w:rsidR="008B6F14" w:rsidRDefault="00332D11" w:rsidP="00332D11">
      <w:pPr>
        <w:pStyle w:val="Heading2"/>
      </w:pPr>
      <w:bookmarkStart w:id="150" w:name="_Toc110440730"/>
      <w:r>
        <w:t>5.3</w:t>
      </w:r>
      <w:r>
        <w:tab/>
        <w:t>Information security</w:t>
      </w:r>
      <w:bookmarkEnd w:id="1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332D11" w:rsidRPr="00332D11" w14:paraId="08814DAB" w14:textId="77777777" w:rsidTr="00332D11">
        <w:trPr>
          <w:cantSplit/>
        </w:trPr>
        <w:tc>
          <w:tcPr>
            <w:tcW w:w="817" w:type="dxa"/>
            <w:tcBorders>
              <w:bottom w:val="nil"/>
              <w:right w:val="nil"/>
            </w:tcBorders>
          </w:tcPr>
          <w:p w14:paraId="63992E91" w14:textId="77777777" w:rsidR="00332D11" w:rsidRPr="00332D11" w:rsidRDefault="00332D11" w:rsidP="00332D11">
            <w:r w:rsidRPr="00332D11">
              <w:t>5.3a</w:t>
            </w:r>
          </w:p>
        </w:tc>
        <w:tc>
          <w:tcPr>
            <w:tcW w:w="7079" w:type="dxa"/>
            <w:tcBorders>
              <w:left w:val="nil"/>
              <w:bottom w:val="nil"/>
              <w:right w:val="nil"/>
            </w:tcBorders>
          </w:tcPr>
          <w:p w14:paraId="069C5DDA" w14:textId="77777777" w:rsidR="00332D11" w:rsidRPr="00332D11" w:rsidRDefault="00332D11" w:rsidP="00332D11">
            <w:r w:rsidRPr="00332D11">
              <w:t>Has the entity identified and documented sensitive information relating to SSBAs?</w:t>
            </w:r>
          </w:p>
          <w:p w14:paraId="39013A4E" w14:textId="77777777" w:rsidR="00332D11" w:rsidRPr="00332D11" w:rsidRDefault="00332D11" w:rsidP="00332D11">
            <w:pPr>
              <w:rPr>
                <w:i/>
              </w:rPr>
            </w:pPr>
            <w:r w:rsidRPr="00332D11">
              <w:rPr>
                <w:i/>
              </w:rPr>
              <w:t>Note: Documentation may be part of a larger document such as the risk assessment and risk management plan.</w:t>
            </w:r>
          </w:p>
        </w:tc>
        <w:tc>
          <w:tcPr>
            <w:tcW w:w="1840" w:type="dxa"/>
            <w:tcBorders>
              <w:left w:val="nil"/>
              <w:bottom w:val="nil"/>
            </w:tcBorders>
          </w:tcPr>
          <w:p w14:paraId="7F26A47D" w14:textId="77777777" w:rsidR="00332D11" w:rsidRPr="00332D11" w:rsidRDefault="00332D11" w:rsidP="00332D11">
            <w:r w:rsidRPr="00332D11">
              <w:t xml:space="preserve">Yes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r w:rsidRPr="00332D11">
              <w:t xml:space="preserve">   No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p>
        </w:tc>
      </w:tr>
      <w:tr w:rsidR="00332D11" w:rsidRPr="00332D11" w14:paraId="19D3B64A" w14:textId="77777777" w:rsidTr="00332D11">
        <w:trPr>
          <w:cantSplit/>
        </w:trPr>
        <w:tc>
          <w:tcPr>
            <w:tcW w:w="9736" w:type="dxa"/>
            <w:gridSpan w:val="3"/>
            <w:tcBorders>
              <w:top w:val="nil"/>
            </w:tcBorders>
          </w:tcPr>
          <w:p w14:paraId="638D4F24" w14:textId="77777777" w:rsidR="00332D11" w:rsidRPr="00332D11" w:rsidRDefault="00332D11" w:rsidP="00332D11">
            <w:r w:rsidRPr="00332D11">
              <w:t>Comments:</w:t>
            </w:r>
          </w:p>
          <w:p w14:paraId="3F2216DB" w14:textId="77777777" w:rsidR="00332D11" w:rsidRPr="00332D11" w:rsidRDefault="00332D11" w:rsidP="00332D11">
            <w:r w:rsidRPr="00332D11">
              <w:fldChar w:fldCharType="begin">
                <w:ffData>
                  <w:name w:val="Text21"/>
                  <w:enabled/>
                  <w:calcOnExit w:val="0"/>
                  <w:textInput/>
                </w:ffData>
              </w:fldChar>
            </w:r>
            <w:r w:rsidRPr="00332D11">
              <w:instrText xml:space="preserve"> FORMTEXT </w:instrText>
            </w:r>
            <w:r w:rsidRPr="00332D11">
              <w:fldChar w:fldCharType="separate"/>
            </w:r>
            <w:r w:rsidRPr="00332D11">
              <w:t> </w:t>
            </w:r>
            <w:r w:rsidRPr="00332D11">
              <w:t> </w:t>
            </w:r>
            <w:r w:rsidRPr="00332D11">
              <w:t> </w:t>
            </w:r>
            <w:r w:rsidRPr="00332D11">
              <w:t> </w:t>
            </w:r>
            <w:r w:rsidRPr="00332D11">
              <w:t> </w:t>
            </w:r>
            <w:r w:rsidRPr="00332D11">
              <w:fldChar w:fldCharType="end"/>
            </w:r>
          </w:p>
        </w:tc>
      </w:tr>
      <w:tr w:rsidR="00332D11" w:rsidRPr="00332D11" w14:paraId="431A5870" w14:textId="77777777" w:rsidTr="00332D11">
        <w:trPr>
          <w:cantSplit/>
        </w:trPr>
        <w:tc>
          <w:tcPr>
            <w:tcW w:w="817" w:type="dxa"/>
            <w:tcBorders>
              <w:bottom w:val="nil"/>
              <w:right w:val="nil"/>
            </w:tcBorders>
          </w:tcPr>
          <w:p w14:paraId="6A04E97B" w14:textId="77777777" w:rsidR="00332D11" w:rsidRPr="00332D11" w:rsidRDefault="00332D11" w:rsidP="0082433D">
            <w:pPr>
              <w:keepNext/>
            </w:pPr>
            <w:r w:rsidRPr="00332D11">
              <w:lastRenderedPageBreak/>
              <w:t>5.3b</w:t>
            </w:r>
          </w:p>
        </w:tc>
        <w:tc>
          <w:tcPr>
            <w:tcW w:w="7079" w:type="dxa"/>
            <w:tcBorders>
              <w:left w:val="nil"/>
              <w:bottom w:val="nil"/>
              <w:right w:val="nil"/>
            </w:tcBorders>
          </w:tcPr>
          <w:p w14:paraId="597E0127" w14:textId="77777777" w:rsidR="00332D11" w:rsidRPr="00332D11" w:rsidRDefault="00332D11" w:rsidP="0082433D">
            <w:pPr>
              <w:keepNext/>
            </w:pPr>
            <w:r w:rsidRPr="00332D11">
              <w:t>Is there a review and approval process to control access to sensitive information?</w:t>
            </w:r>
          </w:p>
        </w:tc>
        <w:tc>
          <w:tcPr>
            <w:tcW w:w="1840" w:type="dxa"/>
            <w:tcBorders>
              <w:left w:val="nil"/>
              <w:bottom w:val="nil"/>
            </w:tcBorders>
          </w:tcPr>
          <w:p w14:paraId="51FF1D78" w14:textId="77777777" w:rsidR="00332D11" w:rsidRPr="00332D11" w:rsidRDefault="00332D11" w:rsidP="0082433D">
            <w:pPr>
              <w:keepNext/>
            </w:pPr>
            <w:r w:rsidRPr="00332D11">
              <w:t xml:space="preserve">Yes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r w:rsidRPr="00332D11">
              <w:t xml:space="preserve">   No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p>
        </w:tc>
      </w:tr>
      <w:tr w:rsidR="00332D11" w:rsidRPr="00332D11" w14:paraId="411BBB8C" w14:textId="77777777" w:rsidTr="00332D11">
        <w:trPr>
          <w:cantSplit/>
        </w:trPr>
        <w:tc>
          <w:tcPr>
            <w:tcW w:w="9736" w:type="dxa"/>
            <w:gridSpan w:val="3"/>
            <w:tcBorders>
              <w:top w:val="nil"/>
            </w:tcBorders>
          </w:tcPr>
          <w:p w14:paraId="64BFA457" w14:textId="77777777" w:rsidR="00332D11" w:rsidRPr="00332D11" w:rsidRDefault="00332D11" w:rsidP="00332D11">
            <w:r w:rsidRPr="00332D11">
              <w:t>Comments:</w:t>
            </w:r>
          </w:p>
          <w:p w14:paraId="27108DC6" w14:textId="77777777" w:rsidR="00332D11" w:rsidRPr="00332D11" w:rsidRDefault="00332D11" w:rsidP="00332D11">
            <w:r w:rsidRPr="00332D11">
              <w:fldChar w:fldCharType="begin">
                <w:ffData>
                  <w:name w:val="Text21"/>
                  <w:enabled/>
                  <w:calcOnExit w:val="0"/>
                  <w:textInput/>
                </w:ffData>
              </w:fldChar>
            </w:r>
            <w:r w:rsidRPr="00332D11">
              <w:instrText xml:space="preserve"> FORMTEXT </w:instrText>
            </w:r>
            <w:r w:rsidRPr="00332D11">
              <w:fldChar w:fldCharType="separate"/>
            </w:r>
            <w:r w:rsidRPr="00332D11">
              <w:t> </w:t>
            </w:r>
            <w:r w:rsidRPr="00332D11">
              <w:t> </w:t>
            </w:r>
            <w:r w:rsidRPr="00332D11">
              <w:t> </w:t>
            </w:r>
            <w:r w:rsidRPr="00332D11">
              <w:t> </w:t>
            </w:r>
            <w:r w:rsidRPr="00332D11">
              <w:t> </w:t>
            </w:r>
            <w:r w:rsidRPr="00332D11">
              <w:fldChar w:fldCharType="end"/>
            </w:r>
          </w:p>
        </w:tc>
      </w:tr>
      <w:tr w:rsidR="00332D11" w:rsidRPr="00332D11" w14:paraId="07D823AB" w14:textId="77777777" w:rsidTr="00332D11">
        <w:trPr>
          <w:cantSplit/>
        </w:trPr>
        <w:tc>
          <w:tcPr>
            <w:tcW w:w="817" w:type="dxa"/>
            <w:tcBorders>
              <w:bottom w:val="nil"/>
              <w:right w:val="nil"/>
            </w:tcBorders>
          </w:tcPr>
          <w:p w14:paraId="5FF6C2CC" w14:textId="77777777" w:rsidR="00332D11" w:rsidRPr="00332D11" w:rsidRDefault="00332D11" w:rsidP="00332D11">
            <w:r w:rsidRPr="00332D11">
              <w:t>5.3c</w:t>
            </w:r>
          </w:p>
        </w:tc>
        <w:tc>
          <w:tcPr>
            <w:tcW w:w="7079" w:type="dxa"/>
            <w:tcBorders>
              <w:left w:val="nil"/>
              <w:bottom w:val="nil"/>
              <w:right w:val="nil"/>
            </w:tcBorders>
          </w:tcPr>
          <w:p w14:paraId="189BFD41" w14:textId="77777777" w:rsidR="00332D11" w:rsidRPr="00332D11" w:rsidRDefault="00332D11" w:rsidP="00332D11">
            <w:r w:rsidRPr="00332D11">
              <w:t>Is access to sensitive information limited to those who have a need to know and who have been permitted access by the responsible officer?</w:t>
            </w:r>
          </w:p>
        </w:tc>
        <w:tc>
          <w:tcPr>
            <w:tcW w:w="1840" w:type="dxa"/>
            <w:tcBorders>
              <w:left w:val="nil"/>
              <w:bottom w:val="nil"/>
            </w:tcBorders>
          </w:tcPr>
          <w:p w14:paraId="334F64BB" w14:textId="77777777" w:rsidR="00332D11" w:rsidRPr="00332D11" w:rsidRDefault="00332D11" w:rsidP="00332D11">
            <w:r w:rsidRPr="00332D11">
              <w:t xml:space="preserve">Yes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r w:rsidRPr="00332D11">
              <w:t xml:space="preserve">   No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p>
        </w:tc>
      </w:tr>
      <w:tr w:rsidR="00332D11" w:rsidRPr="00332D11" w14:paraId="14F392E0" w14:textId="77777777" w:rsidTr="00332D11">
        <w:trPr>
          <w:cantSplit/>
        </w:trPr>
        <w:tc>
          <w:tcPr>
            <w:tcW w:w="9736" w:type="dxa"/>
            <w:gridSpan w:val="3"/>
            <w:tcBorders>
              <w:top w:val="nil"/>
            </w:tcBorders>
          </w:tcPr>
          <w:p w14:paraId="09DD0069" w14:textId="77777777" w:rsidR="00332D11" w:rsidRPr="00332D11" w:rsidRDefault="00332D11" w:rsidP="00332D11">
            <w:r w:rsidRPr="00332D11">
              <w:t>Comments:</w:t>
            </w:r>
          </w:p>
          <w:p w14:paraId="7E6572D7" w14:textId="77777777" w:rsidR="00332D11" w:rsidRPr="00332D11" w:rsidRDefault="00332D11" w:rsidP="00332D11">
            <w:r w:rsidRPr="00332D11">
              <w:fldChar w:fldCharType="begin">
                <w:ffData>
                  <w:name w:val="Text21"/>
                  <w:enabled/>
                  <w:calcOnExit w:val="0"/>
                  <w:textInput/>
                </w:ffData>
              </w:fldChar>
            </w:r>
            <w:r w:rsidRPr="00332D11">
              <w:instrText xml:space="preserve"> FORMTEXT </w:instrText>
            </w:r>
            <w:r w:rsidRPr="00332D11">
              <w:fldChar w:fldCharType="separate"/>
            </w:r>
            <w:r w:rsidRPr="00332D11">
              <w:t> </w:t>
            </w:r>
            <w:r w:rsidRPr="00332D11">
              <w:t> </w:t>
            </w:r>
            <w:r w:rsidRPr="00332D11">
              <w:t> </w:t>
            </w:r>
            <w:r w:rsidRPr="00332D11">
              <w:t> </w:t>
            </w:r>
            <w:r w:rsidRPr="00332D11">
              <w:t> </w:t>
            </w:r>
            <w:r w:rsidRPr="00332D11">
              <w:fldChar w:fldCharType="end"/>
            </w:r>
          </w:p>
        </w:tc>
      </w:tr>
      <w:tr w:rsidR="00332D11" w:rsidRPr="00332D11" w14:paraId="303CB50D" w14:textId="77777777" w:rsidTr="00332D11">
        <w:trPr>
          <w:cantSplit/>
        </w:trPr>
        <w:tc>
          <w:tcPr>
            <w:tcW w:w="817" w:type="dxa"/>
            <w:tcBorders>
              <w:bottom w:val="nil"/>
              <w:right w:val="nil"/>
            </w:tcBorders>
          </w:tcPr>
          <w:p w14:paraId="5F565D16" w14:textId="77777777" w:rsidR="00332D11" w:rsidRPr="00332D11" w:rsidRDefault="00332D11" w:rsidP="00332D11">
            <w:r w:rsidRPr="00332D11">
              <w:t>5.3d</w:t>
            </w:r>
          </w:p>
        </w:tc>
        <w:tc>
          <w:tcPr>
            <w:tcW w:w="7079" w:type="dxa"/>
            <w:tcBorders>
              <w:left w:val="nil"/>
              <w:bottom w:val="nil"/>
              <w:right w:val="nil"/>
            </w:tcBorders>
          </w:tcPr>
          <w:p w14:paraId="0F3DFA4C" w14:textId="77777777" w:rsidR="00332D11" w:rsidRPr="00332D11" w:rsidRDefault="00332D11" w:rsidP="00332D11">
            <w:r w:rsidRPr="00332D11">
              <w:t>Is access to sensitive information controlled?</w:t>
            </w:r>
          </w:p>
          <w:p w14:paraId="48C89C62" w14:textId="77777777" w:rsidR="00332D11" w:rsidRPr="00332D11" w:rsidRDefault="00332D11" w:rsidP="00332D11">
            <w:pPr>
              <w:rPr>
                <w:i/>
              </w:rPr>
            </w:pPr>
            <w:r w:rsidRPr="00332D11">
              <w:rPr>
                <w:i/>
              </w:rPr>
              <w:t xml:space="preserve">Note: Controls for sensitive information should cover all persons who can access the information (e.g. facility personnel, IT personnel, SSBA Committee members)  </w:t>
            </w:r>
          </w:p>
        </w:tc>
        <w:tc>
          <w:tcPr>
            <w:tcW w:w="1840" w:type="dxa"/>
            <w:tcBorders>
              <w:left w:val="nil"/>
              <w:bottom w:val="nil"/>
            </w:tcBorders>
          </w:tcPr>
          <w:p w14:paraId="53243CC8" w14:textId="77777777" w:rsidR="00332D11" w:rsidRPr="00332D11" w:rsidRDefault="00332D11" w:rsidP="00332D11">
            <w:r w:rsidRPr="00332D11">
              <w:t xml:space="preserve">Yes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r w:rsidRPr="00332D11">
              <w:t xml:space="preserve">   No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p>
        </w:tc>
      </w:tr>
      <w:tr w:rsidR="00332D11" w:rsidRPr="00332D11" w14:paraId="1A96D91E" w14:textId="77777777" w:rsidTr="00332D11">
        <w:trPr>
          <w:cantSplit/>
        </w:trPr>
        <w:tc>
          <w:tcPr>
            <w:tcW w:w="9736" w:type="dxa"/>
            <w:gridSpan w:val="3"/>
            <w:tcBorders>
              <w:top w:val="nil"/>
            </w:tcBorders>
          </w:tcPr>
          <w:p w14:paraId="23FA78E2" w14:textId="77777777" w:rsidR="00332D11" w:rsidRPr="00332D11" w:rsidRDefault="00332D11" w:rsidP="00332D11">
            <w:r w:rsidRPr="00332D11">
              <w:t>Comments:</w:t>
            </w:r>
          </w:p>
          <w:p w14:paraId="5AFC42AD" w14:textId="77777777" w:rsidR="00332D11" w:rsidRPr="00332D11" w:rsidRDefault="00332D11" w:rsidP="00332D11">
            <w:r w:rsidRPr="00332D11">
              <w:fldChar w:fldCharType="begin">
                <w:ffData>
                  <w:name w:val="Text21"/>
                  <w:enabled/>
                  <w:calcOnExit w:val="0"/>
                  <w:textInput/>
                </w:ffData>
              </w:fldChar>
            </w:r>
            <w:r w:rsidRPr="00332D11">
              <w:instrText xml:space="preserve"> FORMTEXT </w:instrText>
            </w:r>
            <w:r w:rsidRPr="00332D11">
              <w:fldChar w:fldCharType="separate"/>
            </w:r>
            <w:r w:rsidRPr="00332D11">
              <w:t> </w:t>
            </w:r>
            <w:r w:rsidRPr="00332D11">
              <w:t> </w:t>
            </w:r>
            <w:r w:rsidRPr="00332D11">
              <w:t> </w:t>
            </w:r>
            <w:r w:rsidRPr="00332D11">
              <w:t> </w:t>
            </w:r>
            <w:r w:rsidRPr="00332D11">
              <w:t> </w:t>
            </w:r>
            <w:r w:rsidRPr="00332D11">
              <w:fldChar w:fldCharType="end"/>
            </w:r>
          </w:p>
        </w:tc>
      </w:tr>
      <w:tr w:rsidR="00332D11" w:rsidRPr="00332D11" w14:paraId="2ABEB4C8" w14:textId="77777777" w:rsidTr="00332D11">
        <w:trPr>
          <w:cantSplit/>
        </w:trPr>
        <w:tc>
          <w:tcPr>
            <w:tcW w:w="817" w:type="dxa"/>
            <w:tcBorders>
              <w:bottom w:val="nil"/>
              <w:right w:val="nil"/>
            </w:tcBorders>
          </w:tcPr>
          <w:p w14:paraId="28140773" w14:textId="77777777" w:rsidR="00332D11" w:rsidRPr="00332D11" w:rsidRDefault="00332D11" w:rsidP="00332D11">
            <w:pPr>
              <w:keepNext/>
            </w:pPr>
            <w:r w:rsidRPr="00332D11">
              <w:t>5.3e</w:t>
            </w:r>
          </w:p>
        </w:tc>
        <w:tc>
          <w:tcPr>
            <w:tcW w:w="7079" w:type="dxa"/>
            <w:tcBorders>
              <w:left w:val="nil"/>
              <w:bottom w:val="nil"/>
              <w:right w:val="nil"/>
            </w:tcBorders>
          </w:tcPr>
          <w:p w14:paraId="2BBA80C7" w14:textId="323D5E36" w:rsidR="00332D11" w:rsidRPr="00332D11" w:rsidRDefault="00332D11" w:rsidP="00332D11">
            <w:pPr>
              <w:keepNext/>
            </w:pPr>
            <w:r w:rsidRPr="00332D11">
              <w:t>Are access permissions reviewed at least:</w:t>
            </w:r>
          </w:p>
        </w:tc>
        <w:tc>
          <w:tcPr>
            <w:tcW w:w="1840" w:type="dxa"/>
            <w:tcBorders>
              <w:left w:val="nil"/>
              <w:bottom w:val="nil"/>
            </w:tcBorders>
          </w:tcPr>
          <w:p w14:paraId="0B3FD443" w14:textId="4CD9DD7B" w:rsidR="00332D11" w:rsidRPr="00332D11" w:rsidRDefault="00332D11" w:rsidP="00332D11">
            <w:pPr>
              <w:keepNext/>
            </w:pPr>
          </w:p>
        </w:tc>
      </w:tr>
      <w:tr w:rsidR="00332D11" w:rsidRPr="00332D11" w14:paraId="1CF839E2" w14:textId="77777777" w:rsidTr="00332D11">
        <w:trPr>
          <w:cantSplit/>
        </w:trPr>
        <w:tc>
          <w:tcPr>
            <w:tcW w:w="817" w:type="dxa"/>
            <w:tcBorders>
              <w:top w:val="nil"/>
              <w:bottom w:val="nil"/>
              <w:right w:val="nil"/>
            </w:tcBorders>
          </w:tcPr>
          <w:p w14:paraId="50CE9DFA" w14:textId="77777777" w:rsidR="00332D11" w:rsidRPr="00332D11" w:rsidRDefault="00332D11" w:rsidP="00332D11">
            <w:pPr>
              <w:keepNext/>
            </w:pPr>
          </w:p>
        </w:tc>
        <w:tc>
          <w:tcPr>
            <w:tcW w:w="7079" w:type="dxa"/>
            <w:tcBorders>
              <w:top w:val="nil"/>
              <w:left w:val="nil"/>
              <w:bottom w:val="nil"/>
              <w:right w:val="nil"/>
            </w:tcBorders>
          </w:tcPr>
          <w:p w14:paraId="218F5D8F" w14:textId="5E247785" w:rsidR="00332D11" w:rsidRPr="00332D11" w:rsidRDefault="00332D11" w:rsidP="00032DF3">
            <w:pPr>
              <w:keepNext/>
              <w:numPr>
                <w:ilvl w:val="0"/>
                <w:numId w:val="51"/>
              </w:numPr>
              <w:tabs>
                <w:tab w:val="clear" w:pos="720"/>
              </w:tabs>
            </w:pPr>
            <w:r w:rsidRPr="00332D11">
              <w:t>Every 6 months for facilities handling Tier 1 SSBAs?</w:t>
            </w:r>
          </w:p>
        </w:tc>
        <w:tc>
          <w:tcPr>
            <w:tcW w:w="1840" w:type="dxa"/>
            <w:tcBorders>
              <w:top w:val="nil"/>
              <w:left w:val="nil"/>
              <w:bottom w:val="nil"/>
            </w:tcBorders>
          </w:tcPr>
          <w:p w14:paraId="1404F358" w14:textId="5D128A8E" w:rsidR="00332D11" w:rsidRPr="00332D11" w:rsidRDefault="00332D11" w:rsidP="00332D11">
            <w:pPr>
              <w:keepNext/>
            </w:pPr>
            <w:r w:rsidRPr="00332D11">
              <w:t xml:space="preserve">Yes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r w:rsidRPr="00332D11">
              <w:t xml:space="preserve">   </w:t>
            </w:r>
            <w:bookmarkStart w:id="151" w:name="OLE_LINK8"/>
            <w:bookmarkStart w:id="152" w:name="OLE_LINK9"/>
            <w:r w:rsidRPr="00332D11">
              <w:t xml:space="preserve">No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bookmarkEnd w:id="151"/>
            <w:bookmarkEnd w:id="152"/>
            <w:r w:rsidRPr="00332D11">
              <w:t xml:space="preserve">N/A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r w:rsidRPr="00332D11">
              <w:t xml:space="preserve"> (no Tier 1)</w:t>
            </w:r>
          </w:p>
        </w:tc>
      </w:tr>
      <w:tr w:rsidR="00332D11" w:rsidRPr="00332D11" w14:paraId="3AEF247D" w14:textId="77777777" w:rsidTr="00332D11">
        <w:trPr>
          <w:cantSplit/>
        </w:trPr>
        <w:tc>
          <w:tcPr>
            <w:tcW w:w="817" w:type="dxa"/>
            <w:tcBorders>
              <w:top w:val="nil"/>
              <w:bottom w:val="nil"/>
              <w:right w:val="nil"/>
            </w:tcBorders>
          </w:tcPr>
          <w:p w14:paraId="2CB301BA" w14:textId="77777777" w:rsidR="00332D11" w:rsidRPr="00332D11" w:rsidRDefault="00332D11" w:rsidP="00332D11"/>
        </w:tc>
        <w:tc>
          <w:tcPr>
            <w:tcW w:w="7079" w:type="dxa"/>
            <w:tcBorders>
              <w:top w:val="nil"/>
              <w:left w:val="nil"/>
              <w:bottom w:val="nil"/>
              <w:right w:val="nil"/>
            </w:tcBorders>
          </w:tcPr>
          <w:p w14:paraId="6A561908" w14:textId="3B341C07" w:rsidR="00332D11" w:rsidRPr="00332D11" w:rsidRDefault="00332D11" w:rsidP="00032DF3">
            <w:pPr>
              <w:numPr>
                <w:ilvl w:val="0"/>
                <w:numId w:val="51"/>
              </w:numPr>
              <w:tabs>
                <w:tab w:val="clear" w:pos="720"/>
              </w:tabs>
            </w:pPr>
            <w:r w:rsidRPr="00332D11">
              <w:t>Every 12 months for facilities handling only Tier 2 agents?</w:t>
            </w:r>
          </w:p>
        </w:tc>
        <w:tc>
          <w:tcPr>
            <w:tcW w:w="1840" w:type="dxa"/>
            <w:tcBorders>
              <w:top w:val="nil"/>
              <w:left w:val="nil"/>
              <w:bottom w:val="nil"/>
            </w:tcBorders>
          </w:tcPr>
          <w:p w14:paraId="040B274B" w14:textId="5B5B5922" w:rsidR="00332D11" w:rsidRPr="00332D11" w:rsidRDefault="00332D11" w:rsidP="00332D11">
            <w:r w:rsidRPr="00332D11">
              <w:t xml:space="preserve">Yes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r w:rsidRPr="00332D11">
              <w:t xml:space="preserve">   No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r w:rsidRPr="00332D11">
              <w:t xml:space="preserve">N/A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r w:rsidRPr="00332D11">
              <w:t xml:space="preserve"> (no Tier 2)</w:t>
            </w:r>
          </w:p>
        </w:tc>
      </w:tr>
      <w:tr w:rsidR="00332D11" w:rsidRPr="00332D11" w14:paraId="6A9B11DB" w14:textId="77777777" w:rsidTr="00332D11">
        <w:trPr>
          <w:cantSplit/>
        </w:trPr>
        <w:tc>
          <w:tcPr>
            <w:tcW w:w="817" w:type="dxa"/>
            <w:tcBorders>
              <w:top w:val="nil"/>
              <w:bottom w:val="nil"/>
              <w:right w:val="nil"/>
            </w:tcBorders>
          </w:tcPr>
          <w:p w14:paraId="6C8F0F53" w14:textId="77777777" w:rsidR="00332D11" w:rsidRPr="00332D11" w:rsidRDefault="00332D11" w:rsidP="00332D11"/>
        </w:tc>
        <w:tc>
          <w:tcPr>
            <w:tcW w:w="7079" w:type="dxa"/>
            <w:tcBorders>
              <w:top w:val="nil"/>
              <w:left w:val="nil"/>
              <w:bottom w:val="nil"/>
              <w:right w:val="nil"/>
            </w:tcBorders>
          </w:tcPr>
          <w:p w14:paraId="474BDF62" w14:textId="04F44FF9" w:rsidR="00332D11" w:rsidRPr="00332D11" w:rsidRDefault="00332D11" w:rsidP="00332D11">
            <w:r w:rsidRPr="00332D11">
              <w:t>Are the outcomes of the review documented?</w:t>
            </w:r>
          </w:p>
        </w:tc>
        <w:tc>
          <w:tcPr>
            <w:tcW w:w="1840" w:type="dxa"/>
            <w:tcBorders>
              <w:top w:val="nil"/>
              <w:left w:val="nil"/>
              <w:bottom w:val="nil"/>
            </w:tcBorders>
          </w:tcPr>
          <w:p w14:paraId="44C592BC" w14:textId="02BDE9C3" w:rsidR="00332D11" w:rsidRPr="00332D11" w:rsidRDefault="00332D11" w:rsidP="00332D11">
            <w:r w:rsidRPr="00332D11">
              <w:t xml:space="preserve">Yes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r w:rsidRPr="00332D11">
              <w:t xml:space="preserve">   No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p>
        </w:tc>
      </w:tr>
      <w:tr w:rsidR="00332D11" w:rsidRPr="00332D11" w14:paraId="00B6C97B" w14:textId="77777777" w:rsidTr="00332D11">
        <w:trPr>
          <w:cantSplit/>
        </w:trPr>
        <w:tc>
          <w:tcPr>
            <w:tcW w:w="9736" w:type="dxa"/>
            <w:gridSpan w:val="3"/>
            <w:tcBorders>
              <w:top w:val="nil"/>
            </w:tcBorders>
          </w:tcPr>
          <w:p w14:paraId="712A1719" w14:textId="77777777" w:rsidR="00332D11" w:rsidRPr="00332D11" w:rsidRDefault="00332D11" w:rsidP="00332D11">
            <w:r w:rsidRPr="00332D11">
              <w:t>Comments:</w:t>
            </w:r>
          </w:p>
          <w:p w14:paraId="76C50DFE" w14:textId="77777777" w:rsidR="00332D11" w:rsidRPr="00332D11" w:rsidRDefault="00332D11" w:rsidP="00332D11">
            <w:r w:rsidRPr="00332D11">
              <w:fldChar w:fldCharType="begin">
                <w:ffData>
                  <w:name w:val="Text21"/>
                  <w:enabled/>
                  <w:calcOnExit w:val="0"/>
                  <w:textInput/>
                </w:ffData>
              </w:fldChar>
            </w:r>
            <w:r w:rsidRPr="00332D11">
              <w:instrText xml:space="preserve"> FORMTEXT </w:instrText>
            </w:r>
            <w:r w:rsidRPr="00332D11">
              <w:fldChar w:fldCharType="separate"/>
            </w:r>
            <w:r w:rsidRPr="00332D11">
              <w:t> </w:t>
            </w:r>
            <w:r w:rsidRPr="00332D11">
              <w:t> </w:t>
            </w:r>
            <w:r w:rsidRPr="00332D11">
              <w:t> </w:t>
            </w:r>
            <w:r w:rsidRPr="00332D11">
              <w:t> </w:t>
            </w:r>
            <w:r w:rsidRPr="00332D11">
              <w:t> </w:t>
            </w:r>
            <w:r w:rsidRPr="00332D11">
              <w:fldChar w:fldCharType="end"/>
            </w:r>
          </w:p>
        </w:tc>
      </w:tr>
      <w:tr w:rsidR="00332D11" w:rsidRPr="00332D11" w14:paraId="44FC56AA" w14:textId="77777777" w:rsidTr="00332D11">
        <w:trPr>
          <w:cantSplit/>
        </w:trPr>
        <w:tc>
          <w:tcPr>
            <w:tcW w:w="817" w:type="dxa"/>
            <w:tcBorders>
              <w:bottom w:val="nil"/>
              <w:right w:val="nil"/>
            </w:tcBorders>
          </w:tcPr>
          <w:p w14:paraId="7F5C1F10" w14:textId="77777777" w:rsidR="00332D11" w:rsidRPr="00332D11" w:rsidRDefault="00332D11" w:rsidP="0082433D">
            <w:pPr>
              <w:keepNext/>
            </w:pPr>
            <w:r w:rsidRPr="00332D11">
              <w:lastRenderedPageBreak/>
              <w:t>5.3f</w:t>
            </w:r>
          </w:p>
        </w:tc>
        <w:tc>
          <w:tcPr>
            <w:tcW w:w="7079" w:type="dxa"/>
            <w:tcBorders>
              <w:left w:val="nil"/>
              <w:bottom w:val="nil"/>
              <w:right w:val="nil"/>
            </w:tcBorders>
          </w:tcPr>
          <w:p w14:paraId="21E5DD97" w14:textId="263EBC3D" w:rsidR="00332D11" w:rsidRPr="00332D11" w:rsidRDefault="00332D11" w:rsidP="0082433D">
            <w:pPr>
              <w:keepNext/>
            </w:pPr>
            <w:r w:rsidRPr="00332D11">
              <w:t>Is Tier 1 sensitive information:</w:t>
            </w:r>
          </w:p>
        </w:tc>
        <w:tc>
          <w:tcPr>
            <w:tcW w:w="1840" w:type="dxa"/>
            <w:tcBorders>
              <w:left w:val="nil"/>
              <w:bottom w:val="nil"/>
            </w:tcBorders>
          </w:tcPr>
          <w:p w14:paraId="0FF1A966" w14:textId="2BFDF1CA" w:rsidR="00332D11" w:rsidRPr="00332D11" w:rsidRDefault="00332D11" w:rsidP="0082433D">
            <w:pPr>
              <w:keepNext/>
            </w:pPr>
          </w:p>
        </w:tc>
      </w:tr>
      <w:tr w:rsidR="00332D11" w:rsidRPr="00332D11" w14:paraId="6D436951" w14:textId="77777777" w:rsidTr="00332D11">
        <w:trPr>
          <w:cantSplit/>
        </w:trPr>
        <w:tc>
          <w:tcPr>
            <w:tcW w:w="817" w:type="dxa"/>
            <w:tcBorders>
              <w:top w:val="nil"/>
              <w:bottom w:val="nil"/>
              <w:right w:val="nil"/>
            </w:tcBorders>
          </w:tcPr>
          <w:p w14:paraId="3327732D" w14:textId="77777777" w:rsidR="00332D11" w:rsidRPr="00332D11" w:rsidRDefault="00332D11" w:rsidP="00332D11"/>
        </w:tc>
        <w:tc>
          <w:tcPr>
            <w:tcW w:w="7079" w:type="dxa"/>
            <w:tcBorders>
              <w:top w:val="nil"/>
              <w:left w:val="nil"/>
              <w:bottom w:val="nil"/>
              <w:right w:val="nil"/>
            </w:tcBorders>
          </w:tcPr>
          <w:p w14:paraId="0B7A5048" w14:textId="4C3784F9" w:rsidR="00332D11" w:rsidRPr="00332D11" w:rsidRDefault="00332D11" w:rsidP="00032DF3">
            <w:pPr>
              <w:numPr>
                <w:ilvl w:val="0"/>
                <w:numId w:val="52"/>
              </w:numPr>
              <w:tabs>
                <w:tab w:val="clear" w:pos="720"/>
              </w:tabs>
            </w:pPr>
            <w:r w:rsidRPr="00332D11">
              <w:t>Stored in a secure system?</w:t>
            </w:r>
          </w:p>
        </w:tc>
        <w:tc>
          <w:tcPr>
            <w:tcW w:w="1840" w:type="dxa"/>
            <w:tcBorders>
              <w:top w:val="nil"/>
              <w:left w:val="nil"/>
              <w:bottom w:val="nil"/>
            </w:tcBorders>
          </w:tcPr>
          <w:p w14:paraId="6E667FD8" w14:textId="2E7030B0" w:rsidR="00332D11" w:rsidRPr="00332D11" w:rsidRDefault="00332D11" w:rsidP="00332D11">
            <w:r w:rsidRPr="00332D11">
              <w:t xml:space="preserve">Yes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r w:rsidRPr="00332D11">
              <w:t xml:space="preserve">   No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r w:rsidRPr="00332D11">
              <w:t xml:space="preserve">N/A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r w:rsidRPr="00332D11">
              <w:t xml:space="preserve"> (no Tier 1)</w:t>
            </w:r>
          </w:p>
        </w:tc>
      </w:tr>
      <w:tr w:rsidR="00332D11" w:rsidRPr="00332D11" w14:paraId="7B271FB8" w14:textId="77777777" w:rsidTr="00332D11">
        <w:trPr>
          <w:cantSplit/>
        </w:trPr>
        <w:tc>
          <w:tcPr>
            <w:tcW w:w="817" w:type="dxa"/>
            <w:tcBorders>
              <w:top w:val="nil"/>
              <w:bottom w:val="nil"/>
              <w:right w:val="nil"/>
            </w:tcBorders>
          </w:tcPr>
          <w:p w14:paraId="33CAFF7E" w14:textId="77777777" w:rsidR="00332D11" w:rsidRPr="00332D11" w:rsidRDefault="00332D11" w:rsidP="00332D11"/>
        </w:tc>
        <w:tc>
          <w:tcPr>
            <w:tcW w:w="7079" w:type="dxa"/>
            <w:tcBorders>
              <w:top w:val="nil"/>
              <w:left w:val="nil"/>
              <w:bottom w:val="nil"/>
              <w:right w:val="nil"/>
            </w:tcBorders>
          </w:tcPr>
          <w:p w14:paraId="0DB85F97" w14:textId="69DF0CCE" w:rsidR="00332D11" w:rsidRPr="00332D11" w:rsidRDefault="00332D11" w:rsidP="00032DF3">
            <w:pPr>
              <w:numPr>
                <w:ilvl w:val="0"/>
                <w:numId w:val="52"/>
              </w:numPr>
              <w:tabs>
                <w:tab w:val="clear" w:pos="720"/>
              </w:tabs>
            </w:pPr>
            <w:r w:rsidRPr="00332D11">
              <w:t>Securely backed up at regular intervals?</w:t>
            </w:r>
          </w:p>
        </w:tc>
        <w:tc>
          <w:tcPr>
            <w:tcW w:w="1840" w:type="dxa"/>
            <w:tcBorders>
              <w:top w:val="nil"/>
              <w:left w:val="nil"/>
              <w:bottom w:val="nil"/>
            </w:tcBorders>
          </w:tcPr>
          <w:p w14:paraId="7537DD06" w14:textId="4831A1E2" w:rsidR="00332D11" w:rsidRPr="00332D11" w:rsidRDefault="00332D11" w:rsidP="00332D11">
            <w:r w:rsidRPr="00332D11">
              <w:t xml:space="preserve">Yes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r w:rsidRPr="00332D11">
              <w:t xml:space="preserve">   No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p>
        </w:tc>
      </w:tr>
      <w:tr w:rsidR="00332D11" w:rsidRPr="00332D11" w14:paraId="402BF5DB" w14:textId="77777777" w:rsidTr="00332D11">
        <w:trPr>
          <w:cantSplit/>
        </w:trPr>
        <w:tc>
          <w:tcPr>
            <w:tcW w:w="9736" w:type="dxa"/>
            <w:gridSpan w:val="3"/>
            <w:tcBorders>
              <w:top w:val="nil"/>
            </w:tcBorders>
          </w:tcPr>
          <w:p w14:paraId="1F95A2D5" w14:textId="77777777" w:rsidR="00332D11" w:rsidRPr="00332D11" w:rsidRDefault="00332D11" w:rsidP="00332D11">
            <w:r w:rsidRPr="00332D11">
              <w:t>Comments:</w:t>
            </w:r>
          </w:p>
          <w:p w14:paraId="4A948E82" w14:textId="77777777" w:rsidR="00332D11" w:rsidRPr="00332D11" w:rsidRDefault="00332D11" w:rsidP="00332D11">
            <w:r w:rsidRPr="00332D11">
              <w:fldChar w:fldCharType="begin">
                <w:ffData>
                  <w:name w:val="Text21"/>
                  <w:enabled/>
                  <w:calcOnExit w:val="0"/>
                  <w:textInput/>
                </w:ffData>
              </w:fldChar>
            </w:r>
            <w:r w:rsidRPr="00332D11">
              <w:instrText xml:space="preserve"> FORMTEXT </w:instrText>
            </w:r>
            <w:r w:rsidRPr="00332D11">
              <w:fldChar w:fldCharType="separate"/>
            </w:r>
            <w:r w:rsidRPr="00332D11">
              <w:t> </w:t>
            </w:r>
            <w:r w:rsidRPr="00332D11">
              <w:t> </w:t>
            </w:r>
            <w:r w:rsidRPr="00332D11">
              <w:t> </w:t>
            </w:r>
            <w:r w:rsidRPr="00332D11">
              <w:t> </w:t>
            </w:r>
            <w:r w:rsidRPr="00332D11">
              <w:t> </w:t>
            </w:r>
            <w:r w:rsidRPr="00332D11">
              <w:fldChar w:fldCharType="end"/>
            </w:r>
          </w:p>
        </w:tc>
      </w:tr>
    </w:tbl>
    <w:p w14:paraId="2585F0DD" w14:textId="13C5C53A" w:rsidR="00332D11" w:rsidRDefault="00332D11" w:rsidP="00332D11">
      <w:pPr>
        <w:pStyle w:val="Heading3"/>
      </w:pPr>
      <w:r w:rsidRPr="00332D11">
        <w:t>5.3.1</w:t>
      </w:r>
      <w:r>
        <w:tab/>
      </w:r>
      <w:r w:rsidRPr="00332D11">
        <w:t>Provision of sensitive information to other regulatory agencies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4"/>
        <w:gridCol w:w="7033"/>
        <w:gridCol w:w="1972"/>
      </w:tblGrid>
      <w:tr w:rsidR="00332D11" w:rsidRPr="00332D11" w14:paraId="1B3693A6" w14:textId="77777777" w:rsidTr="00176D30">
        <w:tc>
          <w:tcPr>
            <w:tcW w:w="884" w:type="dxa"/>
            <w:gridSpan w:val="2"/>
            <w:tcBorders>
              <w:bottom w:val="nil"/>
              <w:right w:val="nil"/>
            </w:tcBorders>
          </w:tcPr>
          <w:p w14:paraId="0439F780" w14:textId="77777777" w:rsidR="00332D11" w:rsidRPr="00332D11" w:rsidRDefault="00332D11" w:rsidP="00332D11">
            <w:r w:rsidRPr="00332D11">
              <w:t>5.3.1a</w:t>
            </w:r>
          </w:p>
        </w:tc>
        <w:tc>
          <w:tcPr>
            <w:tcW w:w="7035" w:type="dxa"/>
            <w:tcBorders>
              <w:left w:val="nil"/>
              <w:bottom w:val="nil"/>
              <w:right w:val="nil"/>
            </w:tcBorders>
          </w:tcPr>
          <w:p w14:paraId="3ED8AB5D" w14:textId="77777777" w:rsidR="00332D11" w:rsidRPr="00332D11" w:rsidRDefault="00332D11" w:rsidP="00332D11">
            <w:r w:rsidRPr="00332D11">
              <w:t>Does the entity/facility have a need to provide sensitive information to other regulatory authorities?</w:t>
            </w:r>
          </w:p>
          <w:p w14:paraId="1932DBAA" w14:textId="77777777" w:rsidR="00332D11" w:rsidRPr="00332D11" w:rsidRDefault="00332D11" w:rsidP="00332D11">
            <w:pPr>
              <w:rPr>
                <w:i/>
              </w:rPr>
            </w:pPr>
            <w:r w:rsidRPr="00332D11">
              <w:rPr>
                <w:i/>
              </w:rPr>
              <w:t>Note: Documents may need to be provided to another regulatory authority as evidence of compliance with another regulatory scheme. A list of who this information may be provided to is available under clause 5.3.1 of the SSBA Standards.</w:t>
            </w:r>
          </w:p>
        </w:tc>
        <w:tc>
          <w:tcPr>
            <w:tcW w:w="1970" w:type="dxa"/>
            <w:tcBorders>
              <w:left w:val="nil"/>
              <w:bottom w:val="nil"/>
            </w:tcBorders>
          </w:tcPr>
          <w:p w14:paraId="4F21CA2B" w14:textId="77777777" w:rsidR="00332D11" w:rsidRPr="00332D11" w:rsidRDefault="00332D11" w:rsidP="00332D11">
            <w:r w:rsidRPr="00332D11">
              <w:t xml:space="preserve">Yes </w:t>
            </w:r>
            <w:r w:rsidRPr="00332D11">
              <w:fldChar w:fldCharType="begin">
                <w:ffData>
                  <w:name w:val="Check1"/>
                  <w:enabled/>
                  <w:calcOnExit w:val="0"/>
                  <w:checkBox>
                    <w:sizeAuto/>
                    <w:default w:val="0"/>
                  </w:checkBox>
                </w:ffData>
              </w:fldChar>
            </w:r>
            <w:r w:rsidRPr="00332D11">
              <w:instrText xml:space="preserve"> FORMCHECKBOX </w:instrText>
            </w:r>
            <w:r w:rsidRPr="00332D11">
              <w:fldChar w:fldCharType="separate"/>
            </w:r>
            <w:r w:rsidRPr="00332D11">
              <w:fldChar w:fldCharType="end"/>
            </w:r>
            <w:r w:rsidRPr="00332D11">
              <w:t xml:space="preserve">  No </w:t>
            </w:r>
            <w:r w:rsidRPr="00332D11">
              <w:fldChar w:fldCharType="begin">
                <w:ffData>
                  <w:name w:val="Check2"/>
                  <w:enabled/>
                  <w:calcOnExit w:val="0"/>
                  <w:checkBox>
                    <w:sizeAuto/>
                    <w:default w:val="0"/>
                  </w:checkBox>
                </w:ffData>
              </w:fldChar>
            </w:r>
            <w:r w:rsidRPr="00332D11">
              <w:instrText xml:space="preserve"> FORMCHECKBOX </w:instrText>
            </w:r>
            <w:r w:rsidRPr="00332D11">
              <w:fldChar w:fldCharType="separate"/>
            </w:r>
            <w:r w:rsidRPr="00332D11">
              <w:fldChar w:fldCharType="end"/>
            </w:r>
          </w:p>
          <w:p w14:paraId="5E55C36A" w14:textId="77777777" w:rsidR="00332D11" w:rsidRPr="00332D11" w:rsidRDefault="00332D11" w:rsidP="00332D11">
            <w:r w:rsidRPr="00332D11">
              <w:t>(if no, go to Q5.4a)</w:t>
            </w:r>
          </w:p>
        </w:tc>
      </w:tr>
      <w:tr w:rsidR="00332D11" w:rsidRPr="00332D11" w14:paraId="2CE7E527" w14:textId="77777777" w:rsidTr="00176D30">
        <w:tc>
          <w:tcPr>
            <w:tcW w:w="9889" w:type="dxa"/>
            <w:gridSpan w:val="4"/>
            <w:tcBorders>
              <w:top w:val="nil"/>
            </w:tcBorders>
          </w:tcPr>
          <w:p w14:paraId="17CB0E7D" w14:textId="77777777" w:rsidR="00332D11" w:rsidRPr="00332D11" w:rsidRDefault="00332D11" w:rsidP="00332D11">
            <w:r w:rsidRPr="00332D11">
              <w:t>Comments:</w:t>
            </w:r>
          </w:p>
          <w:p w14:paraId="63F79A50" w14:textId="77777777" w:rsidR="00332D11" w:rsidRPr="00332D11" w:rsidRDefault="00332D11" w:rsidP="00332D11">
            <w:r w:rsidRPr="00332D11">
              <w:fldChar w:fldCharType="begin">
                <w:ffData>
                  <w:name w:val="Text21"/>
                  <w:enabled/>
                  <w:calcOnExit w:val="0"/>
                  <w:textInput/>
                </w:ffData>
              </w:fldChar>
            </w:r>
            <w:r w:rsidRPr="00332D11">
              <w:instrText xml:space="preserve"> FORMTEXT </w:instrText>
            </w:r>
            <w:r w:rsidRPr="00332D11">
              <w:fldChar w:fldCharType="separate"/>
            </w:r>
            <w:r w:rsidRPr="00332D11">
              <w:t> </w:t>
            </w:r>
            <w:r w:rsidRPr="00332D11">
              <w:t> </w:t>
            </w:r>
            <w:r w:rsidRPr="00332D11">
              <w:t> </w:t>
            </w:r>
            <w:r w:rsidRPr="00332D11">
              <w:t> </w:t>
            </w:r>
            <w:r w:rsidRPr="00332D11">
              <w:t> </w:t>
            </w:r>
            <w:r w:rsidRPr="00332D11">
              <w:fldChar w:fldCharType="end"/>
            </w:r>
          </w:p>
        </w:tc>
      </w:tr>
      <w:tr w:rsidR="00332D11" w:rsidRPr="00332D11" w14:paraId="0C889985" w14:textId="77777777" w:rsidTr="00176D30">
        <w:tc>
          <w:tcPr>
            <w:tcW w:w="884" w:type="dxa"/>
            <w:gridSpan w:val="2"/>
            <w:tcBorders>
              <w:bottom w:val="nil"/>
              <w:right w:val="nil"/>
            </w:tcBorders>
          </w:tcPr>
          <w:p w14:paraId="574EC6D5" w14:textId="77777777" w:rsidR="00332D11" w:rsidRPr="00332D11" w:rsidRDefault="00332D11" w:rsidP="00332D11">
            <w:r w:rsidRPr="00332D11">
              <w:t>5.3.1b</w:t>
            </w:r>
          </w:p>
        </w:tc>
        <w:tc>
          <w:tcPr>
            <w:tcW w:w="7035" w:type="dxa"/>
            <w:tcBorders>
              <w:left w:val="nil"/>
              <w:bottom w:val="nil"/>
              <w:right w:val="nil"/>
            </w:tcBorders>
          </w:tcPr>
          <w:p w14:paraId="042EC607" w14:textId="77777777" w:rsidR="00332D11" w:rsidRPr="00332D11" w:rsidRDefault="00332D11" w:rsidP="00332D11">
            <w:r w:rsidRPr="00332D11">
              <w:t>Is sensitive information only supplied under the following conditions?</w:t>
            </w:r>
          </w:p>
          <w:p w14:paraId="116FBC8F" w14:textId="77777777" w:rsidR="00332D11" w:rsidRPr="00332D11" w:rsidRDefault="00332D11" w:rsidP="00032DF3">
            <w:pPr>
              <w:pStyle w:val="ListBullet"/>
              <w:numPr>
                <w:ilvl w:val="0"/>
                <w:numId w:val="54"/>
              </w:numPr>
            </w:pPr>
            <w:r w:rsidRPr="00332D11">
              <w:t>The regulatory authority has a need to know the information for their regulatory purposes.</w:t>
            </w:r>
          </w:p>
          <w:p w14:paraId="06A16E67" w14:textId="77777777" w:rsidR="00332D11" w:rsidRPr="00332D11" w:rsidRDefault="00332D11" w:rsidP="00032DF3">
            <w:pPr>
              <w:pStyle w:val="ListBullet"/>
              <w:numPr>
                <w:ilvl w:val="0"/>
                <w:numId w:val="54"/>
              </w:numPr>
            </w:pPr>
            <w:r w:rsidRPr="00332D11">
              <w:t xml:space="preserve">The regulatory authority </w:t>
            </w:r>
            <w:proofErr w:type="gramStart"/>
            <w:r w:rsidRPr="00332D11">
              <w:t>is able to</w:t>
            </w:r>
            <w:proofErr w:type="gramEnd"/>
            <w:r w:rsidRPr="00332D11">
              <w:t xml:space="preserve"> hold the information at the PROTECTED security level or higher.</w:t>
            </w:r>
          </w:p>
          <w:p w14:paraId="7A151E96" w14:textId="005728E4" w:rsidR="00332D11" w:rsidRPr="00332D11" w:rsidRDefault="00332D11" w:rsidP="00032DF3">
            <w:pPr>
              <w:pStyle w:val="ListBullet"/>
              <w:numPr>
                <w:ilvl w:val="0"/>
                <w:numId w:val="54"/>
              </w:numPr>
            </w:pPr>
            <w:r w:rsidRPr="00332D11">
              <w:t>Measures are in place to limit the amount of sensitive information released</w:t>
            </w:r>
            <w:r>
              <w:t>.</w:t>
            </w:r>
          </w:p>
        </w:tc>
        <w:tc>
          <w:tcPr>
            <w:tcW w:w="1970" w:type="dxa"/>
            <w:tcBorders>
              <w:left w:val="nil"/>
              <w:bottom w:val="nil"/>
            </w:tcBorders>
          </w:tcPr>
          <w:p w14:paraId="1743510A" w14:textId="77777777" w:rsidR="00332D11" w:rsidRPr="00332D11" w:rsidRDefault="00332D11" w:rsidP="00332D11">
            <w:r w:rsidRPr="00332D11">
              <w:t xml:space="preserve">Yes </w:t>
            </w:r>
            <w:r w:rsidRPr="00332D11">
              <w:fldChar w:fldCharType="begin">
                <w:ffData>
                  <w:name w:val="Check1"/>
                  <w:enabled/>
                  <w:calcOnExit w:val="0"/>
                  <w:checkBox>
                    <w:sizeAuto/>
                    <w:default w:val="0"/>
                  </w:checkBox>
                </w:ffData>
              </w:fldChar>
            </w:r>
            <w:r w:rsidRPr="00332D11">
              <w:instrText xml:space="preserve"> FORMCHECKBOX </w:instrText>
            </w:r>
            <w:r w:rsidRPr="00332D11">
              <w:fldChar w:fldCharType="separate"/>
            </w:r>
            <w:r w:rsidRPr="00332D11">
              <w:fldChar w:fldCharType="end"/>
            </w:r>
            <w:r w:rsidRPr="00332D11">
              <w:t xml:space="preserve">  No </w:t>
            </w:r>
            <w:r w:rsidRPr="00332D11">
              <w:fldChar w:fldCharType="begin">
                <w:ffData>
                  <w:name w:val="Check2"/>
                  <w:enabled/>
                  <w:calcOnExit w:val="0"/>
                  <w:checkBox>
                    <w:sizeAuto/>
                    <w:default w:val="0"/>
                  </w:checkBox>
                </w:ffData>
              </w:fldChar>
            </w:r>
            <w:r w:rsidRPr="00332D11">
              <w:instrText xml:space="preserve"> FORMCHECKBOX </w:instrText>
            </w:r>
            <w:r w:rsidRPr="00332D11">
              <w:fldChar w:fldCharType="separate"/>
            </w:r>
            <w:r w:rsidRPr="00332D11">
              <w:fldChar w:fldCharType="end"/>
            </w:r>
          </w:p>
        </w:tc>
      </w:tr>
      <w:tr w:rsidR="00332D11" w:rsidRPr="00332D11" w14:paraId="76C6AA60" w14:textId="77777777" w:rsidTr="00176D30">
        <w:tc>
          <w:tcPr>
            <w:tcW w:w="9889" w:type="dxa"/>
            <w:gridSpan w:val="4"/>
            <w:tcBorders>
              <w:top w:val="nil"/>
            </w:tcBorders>
          </w:tcPr>
          <w:p w14:paraId="6F762F39" w14:textId="77777777" w:rsidR="00332D11" w:rsidRPr="00332D11" w:rsidRDefault="00332D11" w:rsidP="00332D11">
            <w:r w:rsidRPr="00332D11">
              <w:t>Comments:</w:t>
            </w:r>
          </w:p>
          <w:p w14:paraId="23FE887B" w14:textId="77777777" w:rsidR="00332D11" w:rsidRPr="00332D11" w:rsidRDefault="00332D11" w:rsidP="00332D11">
            <w:r w:rsidRPr="00332D11">
              <w:fldChar w:fldCharType="begin">
                <w:ffData>
                  <w:name w:val="Text21"/>
                  <w:enabled/>
                  <w:calcOnExit w:val="0"/>
                  <w:textInput/>
                </w:ffData>
              </w:fldChar>
            </w:r>
            <w:r w:rsidRPr="00332D11">
              <w:instrText xml:space="preserve"> FORMTEXT </w:instrText>
            </w:r>
            <w:r w:rsidRPr="00332D11">
              <w:fldChar w:fldCharType="separate"/>
            </w:r>
            <w:r w:rsidRPr="00332D11">
              <w:t> </w:t>
            </w:r>
            <w:r w:rsidRPr="00332D11">
              <w:t> </w:t>
            </w:r>
            <w:r w:rsidRPr="00332D11">
              <w:t> </w:t>
            </w:r>
            <w:r w:rsidRPr="00332D11">
              <w:t> </w:t>
            </w:r>
            <w:r w:rsidRPr="00332D11">
              <w:t> </w:t>
            </w:r>
            <w:r w:rsidRPr="00332D11">
              <w:fldChar w:fldCharType="end"/>
            </w:r>
          </w:p>
        </w:tc>
      </w:tr>
      <w:tr w:rsidR="00332D11" w:rsidRPr="00332D11" w14:paraId="4DCB59D7" w14:textId="77777777" w:rsidTr="00176D30">
        <w:tc>
          <w:tcPr>
            <w:tcW w:w="870" w:type="dxa"/>
            <w:tcBorders>
              <w:bottom w:val="nil"/>
              <w:right w:val="nil"/>
            </w:tcBorders>
          </w:tcPr>
          <w:p w14:paraId="3E8320F5" w14:textId="77777777" w:rsidR="00332D11" w:rsidRPr="00332D11" w:rsidRDefault="00332D11" w:rsidP="0082433D">
            <w:pPr>
              <w:keepNext/>
            </w:pPr>
            <w:r w:rsidRPr="00332D11">
              <w:lastRenderedPageBreak/>
              <w:t>5.3.1c</w:t>
            </w:r>
          </w:p>
        </w:tc>
        <w:tc>
          <w:tcPr>
            <w:tcW w:w="7046" w:type="dxa"/>
            <w:gridSpan w:val="2"/>
            <w:tcBorders>
              <w:left w:val="nil"/>
              <w:bottom w:val="nil"/>
              <w:right w:val="nil"/>
            </w:tcBorders>
          </w:tcPr>
          <w:p w14:paraId="4794290D" w14:textId="77777777" w:rsidR="00332D11" w:rsidRPr="00332D11" w:rsidRDefault="00332D11" w:rsidP="0082433D">
            <w:pPr>
              <w:keepNext/>
            </w:pPr>
            <w:r w:rsidRPr="00332D11">
              <w:t>Does the entity document what is supplied to the regulatory authority?</w:t>
            </w:r>
          </w:p>
        </w:tc>
        <w:tc>
          <w:tcPr>
            <w:tcW w:w="1973" w:type="dxa"/>
            <w:tcBorders>
              <w:left w:val="nil"/>
              <w:bottom w:val="nil"/>
            </w:tcBorders>
          </w:tcPr>
          <w:p w14:paraId="19F7AD98" w14:textId="77777777" w:rsidR="00332D11" w:rsidRPr="00332D11" w:rsidRDefault="00332D11" w:rsidP="0082433D">
            <w:pPr>
              <w:keepNext/>
            </w:pPr>
            <w:r w:rsidRPr="00332D11">
              <w:t xml:space="preserve">Yes </w:t>
            </w:r>
            <w:r w:rsidRPr="00332D11">
              <w:fldChar w:fldCharType="begin">
                <w:ffData>
                  <w:name w:val="Check1"/>
                  <w:enabled/>
                  <w:calcOnExit w:val="0"/>
                  <w:checkBox>
                    <w:sizeAuto/>
                    <w:default w:val="0"/>
                  </w:checkBox>
                </w:ffData>
              </w:fldChar>
            </w:r>
            <w:r w:rsidRPr="00332D11">
              <w:instrText xml:space="preserve"> FORMCHECKBOX </w:instrText>
            </w:r>
            <w:r w:rsidRPr="00332D11">
              <w:fldChar w:fldCharType="separate"/>
            </w:r>
            <w:r w:rsidRPr="00332D11">
              <w:fldChar w:fldCharType="end"/>
            </w:r>
            <w:r w:rsidRPr="00332D11">
              <w:t xml:space="preserve">  No </w:t>
            </w:r>
            <w:r w:rsidRPr="00332D11">
              <w:fldChar w:fldCharType="begin">
                <w:ffData>
                  <w:name w:val="Check2"/>
                  <w:enabled/>
                  <w:calcOnExit w:val="0"/>
                  <w:checkBox>
                    <w:sizeAuto/>
                    <w:default w:val="0"/>
                  </w:checkBox>
                </w:ffData>
              </w:fldChar>
            </w:r>
            <w:r w:rsidRPr="00332D11">
              <w:instrText xml:space="preserve"> FORMCHECKBOX </w:instrText>
            </w:r>
            <w:r w:rsidRPr="00332D11">
              <w:fldChar w:fldCharType="separate"/>
            </w:r>
            <w:r w:rsidRPr="00332D11">
              <w:fldChar w:fldCharType="end"/>
            </w:r>
          </w:p>
        </w:tc>
      </w:tr>
      <w:tr w:rsidR="00332D11" w:rsidRPr="00332D11" w14:paraId="16B09EB5" w14:textId="77777777" w:rsidTr="00176D30">
        <w:tc>
          <w:tcPr>
            <w:tcW w:w="9889" w:type="dxa"/>
            <w:gridSpan w:val="4"/>
            <w:tcBorders>
              <w:top w:val="nil"/>
            </w:tcBorders>
          </w:tcPr>
          <w:p w14:paraId="0D425ABC" w14:textId="77777777" w:rsidR="00332D11" w:rsidRPr="00332D11" w:rsidRDefault="00332D11" w:rsidP="00332D11">
            <w:r w:rsidRPr="00332D11">
              <w:t>Comments:</w:t>
            </w:r>
          </w:p>
          <w:p w14:paraId="459F98AA" w14:textId="77777777" w:rsidR="00332D11" w:rsidRPr="00332D11" w:rsidRDefault="00332D11" w:rsidP="00332D11">
            <w:r w:rsidRPr="00332D11">
              <w:fldChar w:fldCharType="begin">
                <w:ffData>
                  <w:name w:val="Text21"/>
                  <w:enabled/>
                  <w:calcOnExit w:val="0"/>
                  <w:textInput/>
                </w:ffData>
              </w:fldChar>
            </w:r>
            <w:r w:rsidRPr="00332D11">
              <w:instrText xml:space="preserve"> FORMTEXT </w:instrText>
            </w:r>
            <w:r w:rsidRPr="00332D11">
              <w:fldChar w:fldCharType="separate"/>
            </w:r>
            <w:r w:rsidRPr="00332D11">
              <w:t> </w:t>
            </w:r>
            <w:r w:rsidRPr="00332D11">
              <w:t> </w:t>
            </w:r>
            <w:r w:rsidRPr="00332D11">
              <w:t> </w:t>
            </w:r>
            <w:r w:rsidRPr="00332D11">
              <w:t> </w:t>
            </w:r>
            <w:r w:rsidRPr="00332D11">
              <w:t> </w:t>
            </w:r>
            <w:r w:rsidRPr="00332D11">
              <w:fldChar w:fldCharType="end"/>
            </w:r>
          </w:p>
        </w:tc>
      </w:tr>
    </w:tbl>
    <w:p w14:paraId="252BF420" w14:textId="24A7F53D" w:rsidR="00332D11" w:rsidRDefault="00332D11" w:rsidP="00332D11">
      <w:pPr>
        <w:pStyle w:val="Heading2"/>
      </w:pPr>
      <w:bookmarkStart w:id="153" w:name="_Toc110440731"/>
      <w:r>
        <w:t>5.4</w:t>
      </w:r>
      <w:r>
        <w:tab/>
        <w:t>Disposal of records</w:t>
      </w:r>
      <w:bookmarkEnd w:id="1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332D11" w:rsidRPr="00332D11" w14:paraId="598C6155" w14:textId="77777777" w:rsidTr="00176D30">
        <w:trPr>
          <w:cantSplit/>
        </w:trPr>
        <w:tc>
          <w:tcPr>
            <w:tcW w:w="817" w:type="dxa"/>
            <w:tcBorders>
              <w:bottom w:val="nil"/>
              <w:right w:val="nil"/>
            </w:tcBorders>
          </w:tcPr>
          <w:p w14:paraId="23F83B95" w14:textId="77777777" w:rsidR="00332D11" w:rsidRPr="00332D11" w:rsidRDefault="00332D11" w:rsidP="00332D11">
            <w:r w:rsidRPr="00332D11">
              <w:t>5.4a</w:t>
            </w:r>
          </w:p>
        </w:tc>
        <w:tc>
          <w:tcPr>
            <w:tcW w:w="7088" w:type="dxa"/>
            <w:tcBorders>
              <w:left w:val="nil"/>
              <w:bottom w:val="nil"/>
              <w:right w:val="nil"/>
            </w:tcBorders>
          </w:tcPr>
          <w:p w14:paraId="05128897" w14:textId="77777777" w:rsidR="00332D11" w:rsidRPr="00332D11" w:rsidRDefault="00332D11" w:rsidP="00332D11">
            <w:r w:rsidRPr="00332D11">
              <w:t xml:space="preserve">Has the entity ensured that there are documented </w:t>
            </w:r>
            <w:proofErr w:type="spellStart"/>
            <w:r w:rsidRPr="00332D11">
              <w:t>polices</w:t>
            </w:r>
            <w:proofErr w:type="spellEnd"/>
            <w:r w:rsidRPr="00332D11">
              <w:t xml:space="preserve"> and procedures in place, consistent with the requirements of the SSBA Standards, for the disposal of records?</w:t>
            </w:r>
          </w:p>
        </w:tc>
        <w:tc>
          <w:tcPr>
            <w:tcW w:w="1842" w:type="dxa"/>
            <w:tcBorders>
              <w:left w:val="nil"/>
              <w:bottom w:val="nil"/>
            </w:tcBorders>
          </w:tcPr>
          <w:p w14:paraId="330ECAF1" w14:textId="77777777" w:rsidR="00332D11" w:rsidRPr="00332D11" w:rsidRDefault="00332D11" w:rsidP="00332D11">
            <w:r w:rsidRPr="00332D11">
              <w:t xml:space="preserve">Yes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r w:rsidRPr="00332D11">
              <w:t xml:space="preserve">   No </w:t>
            </w:r>
            <w:r w:rsidRPr="00332D11">
              <w:fldChar w:fldCharType="begin">
                <w:ffData>
                  <w:name w:val="Check183"/>
                  <w:enabled/>
                  <w:calcOnExit w:val="0"/>
                  <w:checkBox>
                    <w:sizeAuto/>
                    <w:default w:val="0"/>
                  </w:checkBox>
                </w:ffData>
              </w:fldChar>
            </w:r>
            <w:r w:rsidRPr="00332D11">
              <w:instrText xml:space="preserve"> FORMCHECKBOX </w:instrText>
            </w:r>
            <w:r w:rsidRPr="00332D11">
              <w:fldChar w:fldCharType="separate"/>
            </w:r>
            <w:r w:rsidRPr="00332D11">
              <w:fldChar w:fldCharType="end"/>
            </w:r>
          </w:p>
        </w:tc>
      </w:tr>
      <w:tr w:rsidR="00332D11" w:rsidRPr="00332D11" w14:paraId="76C6501E" w14:textId="77777777" w:rsidTr="00176D30">
        <w:trPr>
          <w:cantSplit/>
        </w:trPr>
        <w:tc>
          <w:tcPr>
            <w:tcW w:w="9747" w:type="dxa"/>
            <w:gridSpan w:val="3"/>
            <w:tcBorders>
              <w:top w:val="nil"/>
            </w:tcBorders>
          </w:tcPr>
          <w:p w14:paraId="797ED54A" w14:textId="77777777" w:rsidR="00332D11" w:rsidRPr="00332D11" w:rsidRDefault="00332D11" w:rsidP="00332D11">
            <w:r w:rsidRPr="00332D11">
              <w:t>Comments:</w:t>
            </w:r>
          </w:p>
          <w:p w14:paraId="11C968CE" w14:textId="77777777" w:rsidR="00332D11" w:rsidRPr="00332D11" w:rsidRDefault="00332D11" w:rsidP="00332D11">
            <w:r w:rsidRPr="00332D11">
              <w:fldChar w:fldCharType="begin">
                <w:ffData>
                  <w:name w:val="Text21"/>
                  <w:enabled/>
                  <w:calcOnExit w:val="0"/>
                  <w:textInput/>
                </w:ffData>
              </w:fldChar>
            </w:r>
            <w:r w:rsidRPr="00332D11">
              <w:instrText xml:space="preserve"> FORMTEXT </w:instrText>
            </w:r>
            <w:r w:rsidRPr="00332D11">
              <w:fldChar w:fldCharType="separate"/>
            </w:r>
            <w:r w:rsidRPr="00332D11">
              <w:t> </w:t>
            </w:r>
            <w:r w:rsidRPr="00332D11">
              <w:t> </w:t>
            </w:r>
            <w:r w:rsidRPr="00332D11">
              <w:t> </w:t>
            </w:r>
            <w:r w:rsidRPr="00332D11">
              <w:t> </w:t>
            </w:r>
            <w:r w:rsidRPr="00332D11">
              <w:t> </w:t>
            </w:r>
            <w:r w:rsidRPr="00332D11">
              <w:fldChar w:fldCharType="end"/>
            </w:r>
          </w:p>
        </w:tc>
      </w:tr>
    </w:tbl>
    <w:p w14:paraId="5A77EF30" w14:textId="40ED3208" w:rsidR="00332D11" w:rsidRDefault="00332D11" w:rsidP="00332D11">
      <w:pPr>
        <w:pStyle w:val="Heading2"/>
      </w:pPr>
      <w:bookmarkStart w:id="154" w:name="_Toc110440732"/>
      <w:r>
        <w:t>Part 5 – Further considerations</w:t>
      </w:r>
      <w:bookmarkEnd w:id="154"/>
    </w:p>
    <w:p w14:paraId="66A52F53" w14:textId="15BD4547" w:rsidR="00332D11" w:rsidRDefault="00332D11" w:rsidP="00332D11">
      <w:r w:rsidRPr="00332D11">
        <w:t>The questions below are based on the suggestions made under the commentary of the SSBA Standards or are best practice recommendations. These are not mandatory requirements but may be used to enhance the security of the SSBAs in your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6972"/>
        <w:gridCol w:w="1809"/>
        <w:gridCol w:w="143"/>
      </w:tblGrid>
      <w:tr w:rsidR="006D6AF9" w:rsidRPr="006D6AF9" w14:paraId="076D49F7" w14:textId="77777777" w:rsidTr="00176D30">
        <w:trPr>
          <w:gridAfter w:val="1"/>
          <w:wAfter w:w="142" w:type="dxa"/>
          <w:cantSplit/>
        </w:trPr>
        <w:tc>
          <w:tcPr>
            <w:tcW w:w="817" w:type="dxa"/>
            <w:tcBorders>
              <w:bottom w:val="nil"/>
              <w:right w:val="nil"/>
            </w:tcBorders>
          </w:tcPr>
          <w:p w14:paraId="1C76968B" w14:textId="77777777" w:rsidR="006D6AF9" w:rsidRPr="006D6AF9" w:rsidRDefault="006D6AF9" w:rsidP="006D6AF9">
            <w:r w:rsidRPr="006D6AF9">
              <w:t>P5a</w:t>
            </w:r>
          </w:p>
        </w:tc>
        <w:tc>
          <w:tcPr>
            <w:tcW w:w="7093" w:type="dxa"/>
            <w:tcBorders>
              <w:left w:val="nil"/>
              <w:bottom w:val="nil"/>
              <w:right w:val="nil"/>
            </w:tcBorders>
          </w:tcPr>
          <w:p w14:paraId="0C7A0334" w14:textId="77777777" w:rsidR="006D6AF9" w:rsidRPr="006D6AF9" w:rsidRDefault="006D6AF9" w:rsidP="006D6AF9">
            <w:r w:rsidRPr="006D6AF9">
              <w:t xml:space="preserve">Has the entity considered information from research, diagnosis and other purposes (that is not identified as sensitive information) </w:t>
            </w:r>
            <w:proofErr w:type="gramStart"/>
            <w:r w:rsidRPr="006D6AF9">
              <w:t>in regards to</w:t>
            </w:r>
            <w:proofErr w:type="gramEnd"/>
            <w:r w:rsidRPr="006D6AF9">
              <w:t xml:space="preserve"> what is released, who may access such information and how it may impact on the security of SSBAs?</w:t>
            </w:r>
          </w:p>
          <w:p w14:paraId="3FD997EA" w14:textId="77777777" w:rsidR="006D6AF9" w:rsidRPr="006D6AF9" w:rsidRDefault="006D6AF9" w:rsidP="006D6AF9">
            <w:pPr>
              <w:rPr>
                <w:i/>
              </w:rPr>
            </w:pPr>
            <w:r w:rsidRPr="006D6AF9">
              <w:rPr>
                <w:i/>
              </w:rPr>
              <w:t xml:space="preserve">Note: Issues such as ‘dual use’ should be considered when releasing information. Dual use biological research </w:t>
            </w:r>
            <w:r w:rsidRPr="006D6AF9">
              <w:rPr>
                <w:i/>
                <w:lang w:val="en-US"/>
              </w:rPr>
              <w:t xml:space="preserve">is legitimate research </w:t>
            </w:r>
            <w:r w:rsidRPr="006D6AF9">
              <w:rPr>
                <w:i/>
              </w:rPr>
              <w:t xml:space="preserve">which involves information or </w:t>
            </w:r>
            <w:r w:rsidRPr="006D6AF9">
              <w:rPr>
                <w:i/>
                <w:lang w:val="en-US"/>
              </w:rPr>
              <w:t>technology which can be used for both peaceful and malevolent purposes</w:t>
            </w:r>
            <w:r w:rsidRPr="006D6AF9">
              <w:rPr>
                <w:i/>
              </w:rPr>
              <w:t xml:space="preserve"> such as </w:t>
            </w:r>
            <w:r w:rsidRPr="006D6AF9">
              <w:rPr>
                <w:i/>
                <w:lang w:val="en-US"/>
              </w:rPr>
              <w:t>to threaten public health or other aspects of national security.</w:t>
            </w:r>
          </w:p>
        </w:tc>
        <w:tc>
          <w:tcPr>
            <w:tcW w:w="1842" w:type="dxa"/>
            <w:tcBorders>
              <w:left w:val="nil"/>
              <w:bottom w:val="nil"/>
            </w:tcBorders>
          </w:tcPr>
          <w:p w14:paraId="19A5C46D" w14:textId="77777777" w:rsidR="006D6AF9" w:rsidRPr="006D6AF9" w:rsidRDefault="006D6AF9" w:rsidP="006D6AF9">
            <w:r w:rsidRPr="006D6AF9">
              <w:t xml:space="preserve">Yes </w:t>
            </w:r>
            <w:r w:rsidRPr="006D6AF9">
              <w:fldChar w:fldCharType="begin">
                <w:ffData>
                  <w:name w:val="Check183"/>
                  <w:enabled/>
                  <w:calcOnExit w:val="0"/>
                  <w:checkBox>
                    <w:sizeAuto/>
                    <w:default w:val="0"/>
                  </w:checkBox>
                </w:ffData>
              </w:fldChar>
            </w:r>
            <w:r w:rsidRPr="006D6AF9">
              <w:instrText xml:space="preserve"> FORMCHECKBOX </w:instrText>
            </w:r>
            <w:r w:rsidRPr="006D6AF9">
              <w:fldChar w:fldCharType="separate"/>
            </w:r>
            <w:r w:rsidRPr="006D6AF9">
              <w:fldChar w:fldCharType="end"/>
            </w:r>
            <w:r w:rsidRPr="006D6AF9">
              <w:t xml:space="preserve">   No </w:t>
            </w:r>
            <w:r w:rsidRPr="006D6AF9">
              <w:fldChar w:fldCharType="begin">
                <w:ffData>
                  <w:name w:val="Check183"/>
                  <w:enabled/>
                  <w:calcOnExit w:val="0"/>
                  <w:checkBox>
                    <w:sizeAuto/>
                    <w:default w:val="0"/>
                  </w:checkBox>
                </w:ffData>
              </w:fldChar>
            </w:r>
            <w:r w:rsidRPr="006D6AF9">
              <w:instrText xml:space="preserve"> FORMCHECKBOX </w:instrText>
            </w:r>
            <w:r w:rsidRPr="006D6AF9">
              <w:fldChar w:fldCharType="separate"/>
            </w:r>
            <w:r w:rsidRPr="006D6AF9">
              <w:fldChar w:fldCharType="end"/>
            </w:r>
          </w:p>
        </w:tc>
      </w:tr>
      <w:tr w:rsidR="006D6AF9" w:rsidRPr="006D6AF9" w14:paraId="44F527D9" w14:textId="77777777" w:rsidTr="00176D30">
        <w:trPr>
          <w:gridAfter w:val="1"/>
          <w:wAfter w:w="142" w:type="dxa"/>
          <w:cantSplit/>
        </w:trPr>
        <w:tc>
          <w:tcPr>
            <w:tcW w:w="9752" w:type="dxa"/>
            <w:gridSpan w:val="3"/>
            <w:tcBorders>
              <w:top w:val="nil"/>
            </w:tcBorders>
          </w:tcPr>
          <w:p w14:paraId="06BB3D55" w14:textId="77777777" w:rsidR="006D6AF9" w:rsidRPr="006D6AF9" w:rsidRDefault="006D6AF9" w:rsidP="006D6AF9">
            <w:r w:rsidRPr="006D6AF9">
              <w:t>Comments:</w:t>
            </w:r>
          </w:p>
          <w:p w14:paraId="582CACFC" w14:textId="77777777" w:rsidR="006D6AF9" w:rsidRPr="006D6AF9" w:rsidRDefault="006D6AF9" w:rsidP="006D6AF9">
            <w:r w:rsidRPr="006D6AF9">
              <w:fldChar w:fldCharType="begin">
                <w:ffData>
                  <w:name w:val="Text21"/>
                  <w:enabled/>
                  <w:calcOnExit w:val="0"/>
                  <w:textInput/>
                </w:ffData>
              </w:fldChar>
            </w:r>
            <w:r w:rsidRPr="006D6AF9">
              <w:instrText xml:space="preserve"> FORMTEXT </w:instrText>
            </w:r>
            <w:r w:rsidRPr="006D6AF9">
              <w:fldChar w:fldCharType="separate"/>
            </w:r>
            <w:r w:rsidRPr="006D6AF9">
              <w:t> </w:t>
            </w:r>
            <w:r w:rsidRPr="006D6AF9">
              <w:t> </w:t>
            </w:r>
            <w:r w:rsidRPr="006D6AF9">
              <w:t> </w:t>
            </w:r>
            <w:r w:rsidRPr="006D6AF9">
              <w:t> </w:t>
            </w:r>
            <w:r w:rsidRPr="006D6AF9">
              <w:t> </w:t>
            </w:r>
            <w:r w:rsidRPr="006D6AF9">
              <w:fldChar w:fldCharType="end"/>
            </w:r>
          </w:p>
        </w:tc>
      </w:tr>
      <w:tr w:rsidR="006D6AF9" w:rsidRPr="006D6AF9" w14:paraId="4B7E7DE3" w14:textId="77777777" w:rsidTr="00176D30">
        <w:tc>
          <w:tcPr>
            <w:tcW w:w="817" w:type="dxa"/>
            <w:tcBorders>
              <w:bottom w:val="nil"/>
              <w:right w:val="nil"/>
            </w:tcBorders>
          </w:tcPr>
          <w:p w14:paraId="0C0683AE" w14:textId="77777777" w:rsidR="006D6AF9" w:rsidRPr="006D6AF9" w:rsidRDefault="006D6AF9" w:rsidP="0082433D">
            <w:pPr>
              <w:keepNext/>
            </w:pPr>
            <w:r w:rsidRPr="006D6AF9">
              <w:lastRenderedPageBreak/>
              <w:t>P5b</w:t>
            </w:r>
          </w:p>
        </w:tc>
        <w:tc>
          <w:tcPr>
            <w:tcW w:w="7093" w:type="dxa"/>
            <w:tcBorders>
              <w:left w:val="nil"/>
              <w:bottom w:val="nil"/>
              <w:right w:val="nil"/>
            </w:tcBorders>
          </w:tcPr>
          <w:p w14:paraId="70F66780" w14:textId="77777777" w:rsidR="006D6AF9" w:rsidRPr="006D6AF9" w:rsidRDefault="006D6AF9" w:rsidP="0082433D">
            <w:pPr>
              <w:keepNext/>
            </w:pPr>
            <w:r w:rsidRPr="006D6AF9">
              <w:t>Before providing sensitive information to other regulatory authorities, does the entity determine if:</w:t>
            </w:r>
          </w:p>
          <w:p w14:paraId="37ED89AB" w14:textId="77777777" w:rsidR="006D6AF9" w:rsidRPr="006D6AF9" w:rsidRDefault="006D6AF9" w:rsidP="0082433D">
            <w:pPr>
              <w:pStyle w:val="ListBullet"/>
              <w:keepNext/>
            </w:pPr>
            <w:r w:rsidRPr="006D6AF9">
              <w:t>The information can be deidentified instead?</w:t>
            </w:r>
          </w:p>
          <w:p w14:paraId="2EC73BD1" w14:textId="77777777" w:rsidR="006D6AF9" w:rsidRPr="006D6AF9" w:rsidRDefault="006D6AF9" w:rsidP="0082433D">
            <w:pPr>
              <w:pStyle w:val="ListBullet"/>
              <w:keepNext/>
            </w:pPr>
            <w:r w:rsidRPr="006D6AF9">
              <w:t xml:space="preserve">The sensitive information can be removed before provision of </w:t>
            </w:r>
            <w:proofErr w:type="gramStart"/>
            <w:r w:rsidRPr="006D6AF9">
              <w:t>documentation?</w:t>
            </w:r>
            <w:proofErr w:type="gramEnd"/>
          </w:p>
          <w:p w14:paraId="2C4E7A79" w14:textId="77777777" w:rsidR="006D6AF9" w:rsidRPr="006D6AF9" w:rsidRDefault="006D6AF9" w:rsidP="0082433D">
            <w:pPr>
              <w:pStyle w:val="ListBullet"/>
              <w:keepNext/>
            </w:pPr>
            <w:r w:rsidRPr="006D6AF9">
              <w:t>Can the regulatory officer simply sight the information rather than take copies for their records?</w:t>
            </w:r>
          </w:p>
        </w:tc>
        <w:tc>
          <w:tcPr>
            <w:tcW w:w="1984" w:type="dxa"/>
            <w:gridSpan w:val="2"/>
            <w:tcBorders>
              <w:left w:val="nil"/>
              <w:bottom w:val="nil"/>
            </w:tcBorders>
          </w:tcPr>
          <w:p w14:paraId="59BD3A9D" w14:textId="77777777" w:rsidR="006D6AF9" w:rsidRPr="006D6AF9" w:rsidRDefault="006D6AF9" w:rsidP="0082433D">
            <w:pPr>
              <w:keepNext/>
            </w:pPr>
            <w:r w:rsidRPr="006D6AF9">
              <w:t xml:space="preserve">Yes </w:t>
            </w:r>
            <w:r w:rsidRPr="006D6AF9">
              <w:fldChar w:fldCharType="begin">
                <w:ffData>
                  <w:name w:val="Check1"/>
                  <w:enabled/>
                  <w:calcOnExit w:val="0"/>
                  <w:checkBox>
                    <w:sizeAuto/>
                    <w:default w:val="0"/>
                  </w:checkBox>
                </w:ffData>
              </w:fldChar>
            </w:r>
            <w:r w:rsidRPr="006D6AF9">
              <w:instrText xml:space="preserve"> FORMCHECKBOX </w:instrText>
            </w:r>
            <w:r w:rsidRPr="006D6AF9">
              <w:fldChar w:fldCharType="separate"/>
            </w:r>
            <w:r w:rsidRPr="006D6AF9">
              <w:fldChar w:fldCharType="end"/>
            </w:r>
            <w:r w:rsidRPr="006D6AF9">
              <w:t xml:space="preserve">  No </w:t>
            </w:r>
            <w:r w:rsidRPr="006D6AF9">
              <w:fldChar w:fldCharType="begin">
                <w:ffData>
                  <w:name w:val="Check2"/>
                  <w:enabled/>
                  <w:calcOnExit w:val="0"/>
                  <w:checkBox>
                    <w:sizeAuto/>
                    <w:default w:val="0"/>
                  </w:checkBox>
                </w:ffData>
              </w:fldChar>
            </w:r>
            <w:r w:rsidRPr="006D6AF9">
              <w:instrText xml:space="preserve"> FORMCHECKBOX </w:instrText>
            </w:r>
            <w:r w:rsidRPr="006D6AF9">
              <w:fldChar w:fldCharType="separate"/>
            </w:r>
            <w:r w:rsidRPr="006D6AF9">
              <w:fldChar w:fldCharType="end"/>
            </w:r>
          </w:p>
        </w:tc>
      </w:tr>
      <w:tr w:rsidR="006D6AF9" w:rsidRPr="006D6AF9" w14:paraId="2CD687C9" w14:textId="77777777" w:rsidTr="00176D30">
        <w:tc>
          <w:tcPr>
            <w:tcW w:w="9894" w:type="dxa"/>
            <w:gridSpan w:val="4"/>
            <w:tcBorders>
              <w:top w:val="nil"/>
            </w:tcBorders>
          </w:tcPr>
          <w:p w14:paraId="4EB05A09" w14:textId="77777777" w:rsidR="006D6AF9" w:rsidRPr="006D6AF9" w:rsidRDefault="006D6AF9" w:rsidP="006D6AF9">
            <w:r w:rsidRPr="006D6AF9">
              <w:t>Comments:</w:t>
            </w:r>
          </w:p>
          <w:p w14:paraId="5E7AECAD" w14:textId="77777777" w:rsidR="006D6AF9" w:rsidRPr="006D6AF9" w:rsidRDefault="006D6AF9" w:rsidP="006D6AF9">
            <w:r w:rsidRPr="006D6AF9">
              <w:fldChar w:fldCharType="begin">
                <w:ffData>
                  <w:name w:val="Text21"/>
                  <w:enabled/>
                  <w:calcOnExit w:val="0"/>
                  <w:textInput/>
                </w:ffData>
              </w:fldChar>
            </w:r>
            <w:r w:rsidRPr="006D6AF9">
              <w:instrText xml:space="preserve"> FORMTEXT </w:instrText>
            </w:r>
            <w:r w:rsidRPr="006D6AF9">
              <w:fldChar w:fldCharType="separate"/>
            </w:r>
            <w:r w:rsidRPr="006D6AF9">
              <w:t> </w:t>
            </w:r>
            <w:r w:rsidRPr="006D6AF9">
              <w:t> </w:t>
            </w:r>
            <w:r w:rsidRPr="006D6AF9">
              <w:t> </w:t>
            </w:r>
            <w:r w:rsidRPr="006D6AF9">
              <w:t> </w:t>
            </w:r>
            <w:r w:rsidRPr="006D6AF9">
              <w:t> </w:t>
            </w:r>
            <w:r w:rsidRPr="006D6AF9">
              <w:fldChar w:fldCharType="end"/>
            </w:r>
          </w:p>
        </w:tc>
      </w:tr>
      <w:tr w:rsidR="006D6AF9" w:rsidRPr="006D6AF9" w14:paraId="33A15326" w14:textId="77777777" w:rsidTr="00D64E27">
        <w:tc>
          <w:tcPr>
            <w:tcW w:w="817" w:type="dxa"/>
            <w:tcBorders>
              <w:bottom w:val="nil"/>
              <w:right w:val="nil"/>
            </w:tcBorders>
          </w:tcPr>
          <w:p w14:paraId="3D23E2D1" w14:textId="77777777" w:rsidR="006D6AF9" w:rsidRPr="006D6AF9" w:rsidRDefault="006D6AF9" w:rsidP="006D6AF9">
            <w:r w:rsidRPr="006D6AF9">
              <w:t>P5c</w:t>
            </w:r>
          </w:p>
        </w:tc>
        <w:tc>
          <w:tcPr>
            <w:tcW w:w="7093" w:type="dxa"/>
            <w:tcBorders>
              <w:left w:val="nil"/>
              <w:bottom w:val="nil"/>
              <w:right w:val="nil"/>
            </w:tcBorders>
          </w:tcPr>
          <w:p w14:paraId="23CC96D4" w14:textId="00F884B8" w:rsidR="006D6AF9" w:rsidRPr="006D6AF9" w:rsidRDefault="006D6AF9" w:rsidP="00D64E27">
            <w:r w:rsidRPr="006D6AF9">
              <w:t>Does sensitive information supplied electronically have measures in place to prevent copying</w:t>
            </w:r>
            <w:r w:rsidR="00D64E27">
              <w:t>?</w:t>
            </w:r>
          </w:p>
        </w:tc>
        <w:tc>
          <w:tcPr>
            <w:tcW w:w="1984" w:type="dxa"/>
            <w:gridSpan w:val="2"/>
            <w:tcBorders>
              <w:left w:val="nil"/>
              <w:bottom w:val="nil"/>
            </w:tcBorders>
          </w:tcPr>
          <w:p w14:paraId="320CE45B" w14:textId="7603FF2C" w:rsidR="006D6AF9" w:rsidRPr="006D6AF9" w:rsidRDefault="00D64E27" w:rsidP="006D6AF9">
            <w:r w:rsidRPr="006D6AF9">
              <w:t xml:space="preserve">Yes </w:t>
            </w:r>
            <w:r w:rsidRPr="006D6AF9">
              <w:fldChar w:fldCharType="begin">
                <w:ffData>
                  <w:name w:val="Check1"/>
                  <w:enabled/>
                  <w:calcOnExit w:val="0"/>
                  <w:checkBox>
                    <w:sizeAuto/>
                    <w:default w:val="0"/>
                  </w:checkBox>
                </w:ffData>
              </w:fldChar>
            </w:r>
            <w:r w:rsidRPr="006D6AF9">
              <w:instrText xml:space="preserve"> FORMCHECKBOX </w:instrText>
            </w:r>
            <w:r w:rsidRPr="006D6AF9">
              <w:fldChar w:fldCharType="separate"/>
            </w:r>
            <w:r w:rsidRPr="006D6AF9">
              <w:fldChar w:fldCharType="end"/>
            </w:r>
            <w:r w:rsidRPr="006D6AF9">
              <w:t xml:space="preserve">  No </w:t>
            </w:r>
            <w:r w:rsidRPr="006D6AF9">
              <w:fldChar w:fldCharType="begin">
                <w:ffData>
                  <w:name w:val="Check2"/>
                  <w:enabled/>
                  <w:calcOnExit w:val="0"/>
                  <w:checkBox>
                    <w:sizeAuto/>
                    <w:default w:val="0"/>
                  </w:checkBox>
                </w:ffData>
              </w:fldChar>
            </w:r>
            <w:r w:rsidRPr="006D6AF9">
              <w:instrText xml:space="preserve"> FORMCHECKBOX </w:instrText>
            </w:r>
            <w:r w:rsidRPr="006D6AF9">
              <w:fldChar w:fldCharType="separate"/>
            </w:r>
            <w:r w:rsidRPr="006D6AF9">
              <w:fldChar w:fldCharType="end"/>
            </w:r>
          </w:p>
        </w:tc>
      </w:tr>
      <w:tr w:rsidR="00D64E27" w:rsidRPr="006D6AF9" w14:paraId="02D1FDF6" w14:textId="77777777" w:rsidTr="00D64E27">
        <w:tc>
          <w:tcPr>
            <w:tcW w:w="817" w:type="dxa"/>
            <w:tcBorders>
              <w:top w:val="nil"/>
              <w:bottom w:val="nil"/>
              <w:right w:val="nil"/>
            </w:tcBorders>
          </w:tcPr>
          <w:p w14:paraId="1733A70F" w14:textId="77777777" w:rsidR="00D64E27" w:rsidRPr="006D6AF9" w:rsidRDefault="00D64E27" w:rsidP="006D6AF9"/>
        </w:tc>
        <w:tc>
          <w:tcPr>
            <w:tcW w:w="7093" w:type="dxa"/>
            <w:tcBorders>
              <w:top w:val="nil"/>
              <w:left w:val="nil"/>
              <w:bottom w:val="nil"/>
              <w:right w:val="nil"/>
            </w:tcBorders>
          </w:tcPr>
          <w:p w14:paraId="339CA2B9" w14:textId="27328693" w:rsidR="00D64E27" w:rsidRPr="006D6AF9" w:rsidRDefault="00D64E27" w:rsidP="006D6AF9">
            <w:r w:rsidRPr="006D6AF9">
              <w:t>Do any hard copies supplied have clear markings to indicate the document is a copy and the documents security classification?</w:t>
            </w:r>
          </w:p>
        </w:tc>
        <w:tc>
          <w:tcPr>
            <w:tcW w:w="1984" w:type="dxa"/>
            <w:gridSpan w:val="2"/>
            <w:tcBorders>
              <w:top w:val="nil"/>
              <w:left w:val="nil"/>
              <w:bottom w:val="nil"/>
            </w:tcBorders>
          </w:tcPr>
          <w:p w14:paraId="1B1B567F" w14:textId="3C8549D7" w:rsidR="00D64E27" w:rsidRPr="006D6AF9" w:rsidRDefault="00D64E27" w:rsidP="006D6AF9">
            <w:r w:rsidRPr="006D6AF9">
              <w:t xml:space="preserve">Yes </w:t>
            </w:r>
            <w:r w:rsidRPr="006D6AF9">
              <w:fldChar w:fldCharType="begin">
                <w:ffData>
                  <w:name w:val="Check1"/>
                  <w:enabled/>
                  <w:calcOnExit w:val="0"/>
                  <w:checkBox>
                    <w:sizeAuto/>
                    <w:default w:val="0"/>
                  </w:checkBox>
                </w:ffData>
              </w:fldChar>
            </w:r>
            <w:r w:rsidRPr="006D6AF9">
              <w:instrText xml:space="preserve"> FORMCHECKBOX </w:instrText>
            </w:r>
            <w:r w:rsidRPr="006D6AF9">
              <w:fldChar w:fldCharType="separate"/>
            </w:r>
            <w:r w:rsidRPr="006D6AF9">
              <w:fldChar w:fldCharType="end"/>
            </w:r>
            <w:r w:rsidRPr="006D6AF9">
              <w:t xml:space="preserve">  No </w:t>
            </w:r>
            <w:r w:rsidRPr="006D6AF9">
              <w:fldChar w:fldCharType="begin">
                <w:ffData>
                  <w:name w:val="Check2"/>
                  <w:enabled/>
                  <w:calcOnExit w:val="0"/>
                  <w:checkBox>
                    <w:sizeAuto/>
                    <w:default w:val="0"/>
                  </w:checkBox>
                </w:ffData>
              </w:fldChar>
            </w:r>
            <w:r w:rsidRPr="006D6AF9">
              <w:instrText xml:space="preserve"> FORMCHECKBOX </w:instrText>
            </w:r>
            <w:r w:rsidRPr="006D6AF9">
              <w:fldChar w:fldCharType="separate"/>
            </w:r>
            <w:r w:rsidRPr="006D6AF9">
              <w:fldChar w:fldCharType="end"/>
            </w:r>
          </w:p>
        </w:tc>
      </w:tr>
      <w:tr w:rsidR="006D6AF9" w:rsidRPr="006D6AF9" w14:paraId="380AE62D" w14:textId="77777777" w:rsidTr="00176D30">
        <w:tc>
          <w:tcPr>
            <w:tcW w:w="9894" w:type="dxa"/>
            <w:gridSpan w:val="4"/>
            <w:tcBorders>
              <w:top w:val="nil"/>
            </w:tcBorders>
          </w:tcPr>
          <w:p w14:paraId="4EFF9559" w14:textId="77777777" w:rsidR="006D6AF9" w:rsidRPr="006D6AF9" w:rsidRDefault="006D6AF9" w:rsidP="006D6AF9">
            <w:r w:rsidRPr="006D6AF9">
              <w:t>Comments:</w:t>
            </w:r>
          </w:p>
          <w:p w14:paraId="3E11482E" w14:textId="77777777" w:rsidR="006D6AF9" w:rsidRPr="006D6AF9" w:rsidRDefault="006D6AF9" w:rsidP="006D6AF9">
            <w:r w:rsidRPr="006D6AF9">
              <w:fldChar w:fldCharType="begin">
                <w:ffData>
                  <w:name w:val="Text21"/>
                  <w:enabled/>
                  <w:calcOnExit w:val="0"/>
                  <w:textInput/>
                </w:ffData>
              </w:fldChar>
            </w:r>
            <w:r w:rsidRPr="006D6AF9">
              <w:instrText xml:space="preserve"> FORMTEXT </w:instrText>
            </w:r>
            <w:r w:rsidRPr="006D6AF9">
              <w:fldChar w:fldCharType="separate"/>
            </w:r>
            <w:r w:rsidRPr="006D6AF9">
              <w:t> </w:t>
            </w:r>
            <w:r w:rsidRPr="006D6AF9">
              <w:t> </w:t>
            </w:r>
            <w:r w:rsidRPr="006D6AF9">
              <w:t> </w:t>
            </w:r>
            <w:r w:rsidRPr="006D6AF9">
              <w:t> </w:t>
            </w:r>
            <w:r w:rsidRPr="006D6AF9">
              <w:t> </w:t>
            </w:r>
            <w:r w:rsidRPr="006D6AF9">
              <w:fldChar w:fldCharType="end"/>
            </w:r>
          </w:p>
        </w:tc>
      </w:tr>
      <w:tr w:rsidR="006D6AF9" w:rsidRPr="006D6AF9" w14:paraId="6F48A3F6" w14:textId="77777777" w:rsidTr="00D64E27">
        <w:trPr>
          <w:gridAfter w:val="1"/>
          <w:wAfter w:w="147" w:type="dxa"/>
          <w:cantSplit/>
        </w:trPr>
        <w:tc>
          <w:tcPr>
            <w:tcW w:w="817" w:type="dxa"/>
            <w:tcBorders>
              <w:bottom w:val="nil"/>
              <w:right w:val="nil"/>
            </w:tcBorders>
          </w:tcPr>
          <w:p w14:paraId="152D218B" w14:textId="77777777" w:rsidR="006D6AF9" w:rsidRPr="006D6AF9" w:rsidRDefault="006D6AF9" w:rsidP="006D6AF9">
            <w:r w:rsidRPr="006D6AF9">
              <w:t>P5d</w:t>
            </w:r>
          </w:p>
        </w:tc>
        <w:tc>
          <w:tcPr>
            <w:tcW w:w="7088" w:type="dxa"/>
            <w:tcBorders>
              <w:left w:val="nil"/>
              <w:bottom w:val="nil"/>
              <w:right w:val="nil"/>
            </w:tcBorders>
          </w:tcPr>
          <w:p w14:paraId="02CEE944" w14:textId="4843C096" w:rsidR="006D6AF9" w:rsidRPr="006D6AF9" w:rsidRDefault="006D6AF9" w:rsidP="00D64E27">
            <w:r w:rsidRPr="006D6AF9">
              <w:t>At a minimum, do the procedures addressing information security consider:</w:t>
            </w:r>
          </w:p>
        </w:tc>
        <w:tc>
          <w:tcPr>
            <w:tcW w:w="1842" w:type="dxa"/>
            <w:tcBorders>
              <w:left w:val="nil"/>
              <w:bottom w:val="nil"/>
            </w:tcBorders>
          </w:tcPr>
          <w:p w14:paraId="7955E53F" w14:textId="10CD36BD" w:rsidR="006D6AF9" w:rsidRPr="006D6AF9" w:rsidRDefault="006D6AF9" w:rsidP="006D6AF9"/>
        </w:tc>
      </w:tr>
      <w:tr w:rsidR="00D64E27" w:rsidRPr="006D6AF9" w14:paraId="1B968341" w14:textId="77777777" w:rsidTr="00D64E27">
        <w:trPr>
          <w:gridAfter w:val="1"/>
          <w:wAfter w:w="147" w:type="dxa"/>
          <w:cantSplit/>
        </w:trPr>
        <w:tc>
          <w:tcPr>
            <w:tcW w:w="817" w:type="dxa"/>
            <w:tcBorders>
              <w:top w:val="nil"/>
              <w:bottom w:val="nil"/>
              <w:right w:val="nil"/>
            </w:tcBorders>
          </w:tcPr>
          <w:p w14:paraId="5ACA2FE1" w14:textId="77777777" w:rsidR="00D64E27" w:rsidRPr="006D6AF9" w:rsidRDefault="00D64E27" w:rsidP="006D6AF9"/>
        </w:tc>
        <w:tc>
          <w:tcPr>
            <w:tcW w:w="7088" w:type="dxa"/>
            <w:tcBorders>
              <w:top w:val="nil"/>
              <w:left w:val="nil"/>
              <w:bottom w:val="nil"/>
              <w:right w:val="nil"/>
            </w:tcBorders>
          </w:tcPr>
          <w:p w14:paraId="199BA734" w14:textId="1077AC63" w:rsidR="00D64E27" w:rsidRPr="006D6AF9" w:rsidRDefault="00D64E27" w:rsidP="00032DF3">
            <w:pPr>
              <w:numPr>
                <w:ilvl w:val="0"/>
                <w:numId w:val="53"/>
              </w:numPr>
              <w:tabs>
                <w:tab w:val="clear" w:pos="720"/>
              </w:tabs>
            </w:pPr>
            <w:r w:rsidRPr="006D6AF9">
              <w:t>Secure storage of sensitive records including electronic records and electronic signatures?</w:t>
            </w:r>
          </w:p>
        </w:tc>
        <w:tc>
          <w:tcPr>
            <w:tcW w:w="1842" w:type="dxa"/>
            <w:tcBorders>
              <w:top w:val="nil"/>
              <w:left w:val="nil"/>
              <w:bottom w:val="nil"/>
            </w:tcBorders>
          </w:tcPr>
          <w:p w14:paraId="036A2EEA" w14:textId="7EE8D011" w:rsidR="00D64E27" w:rsidRPr="006D6AF9" w:rsidRDefault="00D64E27" w:rsidP="006D6AF9">
            <w:r w:rsidRPr="006D6AF9">
              <w:t xml:space="preserve">Yes </w:t>
            </w:r>
            <w:r w:rsidRPr="006D6AF9">
              <w:fldChar w:fldCharType="begin">
                <w:ffData>
                  <w:name w:val="Check183"/>
                  <w:enabled/>
                  <w:calcOnExit w:val="0"/>
                  <w:checkBox>
                    <w:sizeAuto/>
                    <w:default w:val="0"/>
                  </w:checkBox>
                </w:ffData>
              </w:fldChar>
            </w:r>
            <w:r w:rsidRPr="006D6AF9">
              <w:instrText xml:space="preserve"> FORMCHECKBOX </w:instrText>
            </w:r>
            <w:r w:rsidRPr="006D6AF9">
              <w:fldChar w:fldCharType="separate"/>
            </w:r>
            <w:r w:rsidRPr="006D6AF9">
              <w:fldChar w:fldCharType="end"/>
            </w:r>
            <w:r w:rsidRPr="006D6AF9">
              <w:t xml:space="preserve">   No </w:t>
            </w:r>
            <w:r w:rsidRPr="006D6AF9">
              <w:fldChar w:fldCharType="begin">
                <w:ffData>
                  <w:name w:val="Check183"/>
                  <w:enabled/>
                  <w:calcOnExit w:val="0"/>
                  <w:checkBox>
                    <w:sizeAuto/>
                    <w:default w:val="0"/>
                  </w:checkBox>
                </w:ffData>
              </w:fldChar>
            </w:r>
            <w:r w:rsidRPr="006D6AF9">
              <w:instrText xml:space="preserve"> FORMCHECKBOX </w:instrText>
            </w:r>
            <w:r w:rsidRPr="006D6AF9">
              <w:fldChar w:fldCharType="separate"/>
            </w:r>
            <w:r w:rsidRPr="006D6AF9">
              <w:fldChar w:fldCharType="end"/>
            </w:r>
          </w:p>
        </w:tc>
      </w:tr>
      <w:tr w:rsidR="00D64E27" w:rsidRPr="006D6AF9" w14:paraId="02803453" w14:textId="77777777" w:rsidTr="00D64E27">
        <w:trPr>
          <w:gridAfter w:val="1"/>
          <w:wAfter w:w="147" w:type="dxa"/>
          <w:cantSplit/>
        </w:trPr>
        <w:tc>
          <w:tcPr>
            <w:tcW w:w="817" w:type="dxa"/>
            <w:tcBorders>
              <w:top w:val="nil"/>
              <w:bottom w:val="nil"/>
              <w:right w:val="nil"/>
            </w:tcBorders>
          </w:tcPr>
          <w:p w14:paraId="667E5FD8" w14:textId="77777777" w:rsidR="00D64E27" w:rsidRPr="006D6AF9" w:rsidRDefault="00D64E27" w:rsidP="006D6AF9"/>
        </w:tc>
        <w:tc>
          <w:tcPr>
            <w:tcW w:w="7088" w:type="dxa"/>
            <w:tcBorders>
              <w:top w:val="nil"/>
              <w:left w:val="nil"/>
              <w:bottom w:val="nil"/>
              <w:right w:val="nil"/>
            </w:tcBorders>
          </w:tcPr>
          <w:p w14:paraId="192FD1A4" w14:textId="44111AFC" w:rsidR="00D64E27" w:rsidRPr="006D6AF9" w:rsidRDefault="00D64E27" w:rsidP="00032DF3">
            <w:pPr>
              <w:numPr>
                <w:ilvl w:val="0"/>
                <w:numId w:val="53"/>
              </w:numPr>
              <w:tabs>
                <w:tab w:val="clear" w:pos="720"/>
              </w:tabs>
            </w:pPr>
            <w:r w:rsidRPr="006D6AF9">
              <w:t>Computer security (e.g. firewalls)?</w:t>
            </w:r>
          </w:p>
        </w:tc>
        <w:tc>
          <w:tcPr>
            <w:tcW w:w="1842" w:type="dxa"/>
            <w:tcBorders>
              <w:top w:val="nil"/>
              <w:left w:val="nil"/>
              <w:bottom w:val="nil"/>
            </w:tcBorders>
          </w:tcPr>
          <w:p w14:paraId="5A8A30D5" w14:textId="27A36182" w:rsidR="00D64E27" w:rsidRPr="006D6AF9" w:rsidRDefault="00D64E27" w:rsidP="006D6AF9">
            <w:r w:rsidRPr="006D6AF9">
              <w:t xml:space="preserve">Yes </w:t>
            </w:r>
            <w:r w:rsidRPr="006D6AF9">
              <w:fldChar w:fldCharType="begin">
                <w:ffData>
                  <w:name w:val="Check183"/>
                  <w:enabled/>
                  <w:calcOnExit w:val="0"/>
                  <w:checkBox>
                    <w:sizeAuto/>
                    <w:default w:val="0"/>
                  </w:checkBox>
                </w:ffData>
              </w:fldChar>
            </w:r>
            <w:r w:rsidRPr="006D6AF9">
              <w:instrText xml:space="preserve"> FORMCHECKBOX </w:instrText>
            </w:r>
            <w:r w:rsidRPr="006D6AF9">
              <w:fldChar w:fldCharType="separate"/>
            </w:r>
            <w:r w:rsidRPr="006D6AF9">
              <w:fldChar w:fldCharType="end"/>
            </w:r>
            <w:r w:rsidRPr="006D6AF9">
              <w:t xml:space="preserve">   No </w:t>
            </w:r>
            <w:r w:rsidRPr="006D6AF9">
              <w:fldChar w:fldCharType="begin">
                <w:ffData>
                  <w:name w:val="Check183"/>
                  <w:enabled/>
                  <w:calcOnExit w:val="0"/>
                  <w:checkBox>
                    <w:sizeAuto/>
                    <w:default w:val="0"/>
                  </w:checkBox>
                </w:ffData>
              </w:fldChar>
            </w:r>
            <w:r w:rsidRPr="006D6AF9">
              <w:instrText xml:space="preserve"> FORMCHECKBOX </w:instrText>
            </w:r>
            <w:r w:rsidRPr="006D6AF9">
              <w:fldChar w:fldCharType="separate"/>
            </w:r>
            <w:r w:rsidRPr="006D6AF9">
              <w:fldChar w:fldCharType="end"/>
            </w:r>
          </w:p>
        </w:tc>
      </w:tr>
      <w:tr w:rsidR="00D64E27" w:rsidRPr="006D6AF9" w14:paraId="47BFA241" w14:textId="77777777" w:rsidTr="00D64E27">
        <w:trPr>
          <w:gridAfter w:val="1"/>
          <w:wAfter w:w="147" w:type="dxa"/>
          <w:cantSplit/>
        </w:trPr>
        <w:tc>
          <w:tcPr>
            <w:tcW w:w="817" w:type="dxa"/>
            <w:tcBorders>
              <w:top w:val="nil"/>
              <w:bottom w:val="nil"/>
              <w:right w:val="nil"/>
            </w:tcBorders>
          </w:tcPr>
          <w:p w14:paraId="77514D4F" w14:textId="77777777" w:rsidR="00D64E27" w:rsidRPr="006D6AF9" w:rsidRDefault="00D64E27" w:rsidP="006D6AF9"/>
        </w:tc>
        <w:tc>
          <w:tcPr>
            <w:tcW w:w="7088" w:type="dxa"/>
            <w:tcBorders>
              <w:top w:val="nil"/>
              <w:left w:val="nil"/>
              <w:bottom w:val="nil"/>
              <w:right w:val="nil"/>
            </w:tcBorders>
          </w:tcPr>
          <w:p w14:paraId="050FC232" w14:textId="2C0B457C" w:rsidR="00D64E27" w:rsidRPr="006D6AF9" w:rsidRDefault="00D64E27" w:rsidP="00032DF3">
            <w:pPr>
              <w:numPr>
                <w:ilvl w:val="0"/>
                <w:numId w:val="53"/>
              </w:numPr>
              <w:tabs>
                <w:tab w:val="clear" w:pos="720"/>
              </w:tabs>
            </w:pPr>
            <w:r w:rsidRPr="006D6AF9">
              <w:t>Strict policies regarding the on-site security of equipment as well as equipment entering or leaving the facility?</w:t>
            </w:r>
          </w:p>
        </w:tc>
        <w:tc>
          <w:tcPr>
            <w:tcW w:w="1842" w:type="dxa"/>
            <w:tcBorders>
              <w:top w:val="nil"/>
              <w:left w:val="nil"/>
              <w:bottom w:val="nil"/>
            </w:tcBorders>
          </w:tcPr>
          <w:p w14:paraId="48999A42" w14:textId="3CC3B6A7" w:rsidR="00D64E27" w:rsidRPr="006D6AF9" w:rsidRDefault="00D64E27" w:rsidP="006D6AF9">
            <w:r w:rsidRPr="006D6AF9">
              <w:t xml:space="preserve">Yes </w:t>
            </w:r>
            <w:r w:rsidRPr="006D6AF9">
              <w:fldChar w:fldCharType="begin">
                <w:ffData>
                  <w:name w:val="Check183"/>
                  <w:enabled/>
                  <w:calcOnExit w:val="0"/>
                  <w:checkBox>
                    <w:sizeAuto/>
                    <w:default w:val="0"/>
                  </w:checkBox>
                </w:ffData>
              </w:fldChar>
            </w:r>
            <w:r w:rsidRPr="006D6AF9">
              <w:instrText xml:space="preserve"> FORMCHECKBOX </w:instrText>
            </w:r>
            <w:r w:rsidRPr="006D6AF9">
              <w:fldChar w:fldCharType="separate"/>
            </w:r>
            <w:r w:rsidRPr="006D6AF9">
              <w:fldChar w:fldCharType="end"/>
            </w:r>
            <w:r w:rsidRPr="006D6AF9">
              <w:t xml:space="preserve">   No </w:t>
            </w:r>
            <w:r w:rsidRPr="006D6AF9">
              <w:fldChar w:fldCharType="begin">
                <w:ffData>
                  <w:name w:val="Check183"/>
                  <w:enabled/>
                  <w:calcOnExit w:val="0"/>
                  <w:checkBox>
                    <w:sizeAuto/>
                    <w:default w:val="0"/>
                  </w:checkBox>
                </w:ffData>
              </w:fldChar>
            </w:r>
            <w:r w:rsidRPr="006D6AF9">
              <w:instrText xml:space="preserve"> FORMCHECKBOX </w:instrText>
            </w:r>
            <w:r w:rsidRPr="006D6AF9">
              <w:fldChar w:fldCharType="separate"/>
            </w:r>
            <w:r w:rsidRPr="006D6AF9">
              <w:fldChar w:fldCharType="end"/>
            </w:r>
          </w:p>
        </w:tc>
      </w:tr>
      <w:tr w:rsidR="00D64E27" w:rsidRPr="006D6AF9" w14:paraId="36A225BF" w14:textId="77777777" w:rsidTr="00D64E27">
        <w:trPr>
          <w:gridAfter w:val="1"/>
          <w:wAfter w:w="147" w:type="dxa"/>
          <w:cantSplit/>
        </w:trPr>
        <w:tc>
          <w:tcPr>
            <w:tcW w:w="817" w:type="dxa"/>
            <w:tcBorders>
              <w:top w:val="nil"/>
              <w:bottom w:val="nil"/>
              <w:right w:val="nil"/>
            </w:tcBorders>
          </w:tcPr>
          <w:p w14:paraId="1E77A99E" w14:textId="77777777" w:rsidR="00D64E27" w:rsidRPr="006D6AF9" w:rsidRDefault="00D64E27" w:rsidP="006D6AF9"/>
        </w:tc>
        <w:tc>
          <w:tcPr>
            <w:tcW w:w="7088" w:type="dxa"/>
            <w:tcBorders>
              <w:top w:val="nil"/>
              <w:left w:val="nil"/>
              <w:bottom w:val="nil"/>
              <w:right w:val="nil"/>
            </w:tcBorders>
          </w:tcPr>
          <w:p w14:paraId="6FB2C74C" w14:textId="131D4830" w:rsidR="00D64E27" w:rsidRPr="006D6AF9" w:rsidRDefault="00D64E27" w:rsidP="00032DF3">
            <w:pPr>
              <w:numPr>
                <w:ilvl w:val="0"/>
                <w:numId w:val="53"/>
              </w:numPr>
              <w:tabs>
                <w:tab w:val="clear" w:pos="720"/>
              </w:tabs>
            </w:pPr>
            <w:r w:rsidRPr="006D6AF9">
              <w:t>Destruction of unwanted paper files and complete erasure of electronic files?</w:t>
            </w:r>
          </w:p>
        </w:tc>
        <w:tc>
          <w:tcPr>
            <w:tcW w:w="1842" w:type="dxa"/>
            <w:tcBorders>
              <w:top w:val="nil"/>
              <w:left w:val="nil"/>
              <w:bottom w:val="nil"/>
            </w:tcBorders>
          </w:tcPr>
          <w:p w14:paraId="38949197" w14:textId="6FCA7114" w:rsidR="00D64E27" w:rsidRPr="006D6AF9" w:rsidRDefault="00D64E27" w:rsidP="006D6AF9">
            <w:r w:rsidRPr="006D6AF9">
              <w:t xml:space="preserve">Yes </w:t>
            </w:r>
            <w:r w:rsidRPr="006D6AF9">
              <w:fldChar w:fldCharType="begin">
                <w:ffData>
                  <w:name w:val="Check183"/>
                  <w:enabled/>
                  <w:calcOnExit w:val="0"/>
                  <w:checkBox>
                    <w:sizeAuto/>
                    <w:default w:val="0"/>
                  </w:checkBox>
                </w:ffData>
              </w:fldChar>
            </w:r>
            <w:r w:rsidRPr="006D6AF9">
              <w:instrText xml:space="preserve"> FORMCHECKBOX </w:instrText>
            </w:r>
            <w:r w:rsidRPr="006D6AF9">
              <w:fldChar w:fldCharType="separate"/>
            </w:r>
            <w:r w:rsidRPr="006D6AF9">
              <w:fldChar w:fldCharType="end"/>
            </w:r>
            <w:r w:rsidRPr="006D6AF9">
              <w:t xml:space="preserve">   No </w:t>
            </w:r>
            <w:r w:rsidRPr="006D6AF9">
              <w:fldChar w:fldCharType="begin">
                <w:ffData>
                  <w:name w:val="Check183"/>
                  <w:enabled/>
                  <w:calcOnExit w:val="0"/>
                  <w:checkBox>
                    <w:sizeAuto/>
                    <w:default w:val="0"/>
                  </w:checkBox>
                </w:ffData>
              </w:fldChar>
            </w:r>
            <w:r w:rsidRPr="006D6AF9">
              <w:instrText xml:space="preserve"> FORMCHECKBOX </w:instrText>
            </w:r>
            <w:r w:rsidRPr="006D6AF9">
              <w:fldChar w:fldCharType="separate"/>
            </w:r>
            <w:r w:rsidRPr="006D6AF9">
              <w:fldChar w:fldCharType="end"/>
            </w:r>
          </w:p>
        </w:tc>
      </w:tr>
      <w:tr w:rsidR="00D64E27" w:rsidRPr="006D6AF9" w14:paraId="1AE5CD02" w14:textId="77777777" w:rsidTr="00D64E27">
        <w:trPr>
          <w:gridAfter w:val="1"/>
          <w:wAfter w:w="147" w:type="dxa"/>
          <w:cantSplit/>
        </w:trPr>
        <w:tc>
          <w:tcPr>
            <w:tcW w:w="817" w:type="dxa"/>
            <w:tcBorders>
              <w:top w:val="nil"/>
              <w:bottom w:val="nil"/>
              <w:right w:val="nil"/>
            </w:tcBorders>
          </w:tcPr>
          <w:p w14:paraId="4B99756D" w14:textId="77777777" w:rsidR="00D64E27" w:rsidRPr="006D6AF9" w:rsidRDefault="00D64E27" w:rsidP="006D6AF9"/>
        </w:tc>
        <w:tc>
          <w:tcPr>
            <w:tcW w:w="7088" w:type="dxa"/>
            <w:tcBorders>
              <w:top w:val="nil"/>
              <w:left w:val="nil"/>
              <w:bottom w:val="nil"/>
              <w:right w:val="nil"/>
            </w:tcBorders>
          </w:tcPr>
          <w:p w14:paraId="593AA13A" w14:textId="7EF09313" w:rsidR="00D64E27" w:rsidRPr="006D6AF9" w:rsidRDefault="00D64E27" w:rsidP="00032DF3">
            <w:pPr>
              <w:numPr>
                <w:ilvl w:val="0"/>
                <w:numId w:val="53"/>
              </w:numPr>
              <w:tabs>
                <w:tab w:val="clear" w:pos="720"/>
              </w:tabs>
            </w:pPr>
            <w:r w:rsidRPr="006D6AF9">
              <w:t>Security measures and procedures?</w:t>
            </w:r>
          </w:p>
        </w:tc>
        <w:tc>
          <w:tcPr>
            <w:tcW w:w="1842" w:type="dxa"/>
            <w:tcBorders>
              <w:top w:val="nil"/>
              <w:left w:val="nil"/>
              <w:bottom w:val="nil"/>
            </w:tcBorders>
          </w:tcPr>
          <w:p w14:paraId="3948049D" w14:textId="0750E89E" w:rsidR="00D64E27" w:rsidRPr="006D6AF9" w:rsidRDefault="00D64E27" w:rsidP="006D6AF9">
            <w:r w:rsidRPr="006D6AF9">
              <w:t xml:space="preserve">Yes </w:t>
            </w:r>
            <w:r w:rsidRPr="006D6AF9">
              <w:fldChar w:fldCharType="begin">
                <w:ffData>
                  <w:name w:val="Check183"/>
                  <w:enabled/>
                  <w:calcOnExit w:val="0"/>
                  <w:checkBox>
                    <w:sizeAuto/>
                    <w:default w:val="0"/>
                  </w:checkBox>
                </w:ffData>
              </w:fldChar>
            </w:r>
            <w:r w:rsidRPr="006D6AF9">
              <w:instrText xml:space="preserve"> FORMCHECKBOX </w:instrText>
            </w:r>
            <w:r w:rsidRPr="006D6AF9">
              <w:fldChar w:fldCharType="separate"/>
            </w:r>
            <w:r w:rsidRPr="006D6AF9">
              <w:fldChar w:fldCharType="end"/>
            </w:r>
            <w:r w:rsidRPr="006D6AF9">
              <w:t xml:space="preserve">   No </w:t>
            </w:r>
            <w:r w:rsidRPr="006D6AF9">
              <w:fldChar w:fldCharType="begin">
                <w:ffData>
                  <w:name w:val="Check183"/>
                  <w:enabled/>
                  <w:calcOnExit w:val="0"/>
                  <w:checkBox>
                    <w:sizeAuto/>
                    <w:default w:val="0"/>
                  </w:checkBox>
                </w:ffData>
              </w:fldChar>
            </w:r>
            <w:r w:rsidRPr="006D6AF9">
              <w:instrText xml:space="preserve"> FORMCHECKBOX </w:instrText>
            </w:r>
            <w:r w:rsidRPr="006D6AF9">
              <w:fldChar w:fldCharType="separate"/>
            </w:r>
            <w:r w:rsidRPr="006D6AF9">
              <w:fldChar w:fldCharType="end"/>
            </w:r>
          </w:p>
        </w:tc>
      </w:tr>
      <w:tr w:rsidR="00D64E27" w:rsidRPr="006D6AF9" w14:paraId="020DD6DC" w14:textId="77777777" w:rsidTr="00D64E27">
        <w:trPr>
          <w:gridAfter w:val="1"/>
          <w:wAfter w:w="147" w:type="dxa"/>
          <w:cantSplit/>
        </w:trPr>
        <w:tc>
          <w:tcPr>
            <w:tcW w:w="817" w:type="dxa"/>
            <w:tcBorders>
              <w:top w:val="nil"/>
              <w:bottom w:val="nil"/>
              <w:right w:val="nil"/>
            </w:tcBorders>
          </w:tcPr>
          <w:p w14:paraId="62A4E3D4" w14:textId="77777777" w:rsidR="00D64E27" w:rsidRPr="006D6AF9" w:rsidRDefault="00D64E27" w:rsidP="0082433D">
            <w:pPr>
              <w:keepNext/>
            </w:pPr>
          </w:p>
        </w:tc>
        <w:tc>
          <w:tcPr>
            <w:tcW w:w="7088" w:type="dxa"/>
            <w:tcBorders>
              <w:top w:val="nil"/>
              <w:left w:val="nil"/>
              <w:bottom w:val="nil"/>
              <w:right w:val="nil"/>
            </w:tcBorders>
          </w:tcPr>
          <w:p w14:paraId="6AC51733" w14:textId="1A65F689" w:rsidR="00D64E27" w:rsidRPr="006D6AF9" w:rsidRDefault="00D64E27" w:rsidP="0082433D">
            <w:pPr>
              <w:keepNext/>
              <w:numPr>
                <w:ilvl w:val="0"/>
                <w:numId w:val="53"/>
              </w:numPr>
              <w:tabs>
                <w:tab w:val="clear" w:pos="720"/>
              </w:tabs>
            </w:pPr>
            <w:r w:rsidRPr="006D6AF9">
              <w:t>Adequate backup strategies for electronic data?</w:t>
            </w:r>
          </w:p>
        </w:tc>
        <w:tc>
          <w:tcPr>
            <w:tcW w:w="1842" w:type="dxa"/>
            <w:tcBorders>
              <w:top w:val="nil"/>
              <w:left w:val="nil"/>
              <w:bottom w:val="nil"/>
            </w:tcBorders>
          </w:tcPr>
          <w:p w14:paraId="261801E8" w14:textId="6975B7FD" w:rsidR="00D64E27" w:rsidRPr="006D6AF9" w:rsidRDefault="00D64E27" w:rsidP="0082433D">
            <w:pPr>
              <w:keepNext/>
            </w:pPr>
            <w:r w:rsidRPr="006D6AF9">
              <w:t xml:space="preserve">Yes </w:t>
            </w:r>
            <w:r w:rsidRPr="006D6AF9">
              <w:fldChar w:fldCharType="begin">
                <w:ffData>
                  <w:name w:val="Check183"/>
                  <w:enabled/>
                  <w:calcOnExit w:val="0"/>
                  <w:checkBox>
                    <w:sizeAuto/>
                    <w:default w:val="0"/>
                  </w:checkBox>
                </w:ffData>
              </w:fldChar>
            </w:r>
            <w:r w:rsidRPr="006D6AF9">
              <w:instrText xml:space="preserve"> FORMCHECKBOX </w:instrText>
            </w:r>
            <w:r w:rsidRPr="006D6AF9">
              <w:fldChar w:fldCharType="separate"/>
            </w:r>
            <w:r w:rsidRPr="006D6AF9">
              <w:fldChar w:fldCharType="end"/>
            </w:r>
            <w:r w:rsidRPr="006D6AF9">
              <w:t xml:space="preserve">   No </w:t>
            </w:r>
            <w:r w:rsidRPr="006D6AF9">
              <w:fldChar w:fldCharType="begin">
                <w:ffData>
                  <w:name w:val="Check183"/>
                  <w:enabled/>
                  <w:calcOnExit w:val="0"/>
                  <w:checkBox>
                    <w:sizeAuto/>
                    <w:default w:val="0"/>
                  </w:checkBox>
                </w:ffData>
              </w:fldChar>
            </w:r>
            <w:r w:rsidRPr="006D6AF9">
              <w:instrText xml:space="preserve"> FORMCHECKBOX </w:instrText>
            </w:r>
            <w:r w:rsidRPr="006D6AF9">
              <w:fldChar w:fldCharType="separate"/>
            </w:r>
            <w:r w:rsidRPr="006D6AF9">
              <w:fldChar w:fldCharType="end"/>
            </w:r>
          </w:p>
        </w:tc>
      </w:tr>
      <w:tr w:rsidR="006D6AF9" w:rsidRPr="006D6AF9" w14:paraId="40A612FD" w14:textId="77777777" w:rsidTr="00176D30">
        <w:trPr>
          <w:gridAfter w:val="1"/>
          <w:wAfter w:w="147" w:type="dxa"/>
          <w:cantSplit/>
        </w:trPr>
        <w:tc>
          <w:tcPr>
            <w:tcW w:w="9747" w:type="dxa"/>
            <w:gridSpan w:val="3"/>
            <w:tcBorders>
              <w:top w:val="nil"/>
            </w:tcBorders>
          </w:tcPr>
          <w:p w14:paraId="50C6FACB" w14:textId="77777777" w:rsidR="006D6AF9" w:rsidRPr="006D6AF9" w:rsidRDefault="006D6AF9" w:rsidP="006D6AF9">
            <w:r w:rsidRPr="006D6AF9">
              <w:t>Comments:</w:t>
            </w:r>
          </w:p>
          <w:p w14:paraId="7C902345" w14:textId="77777777" w:rsidR="006D6AF9" w:rsidRPr="006D6AF9" w:rsidRDefault="006D6AF9" w:rsidP="006D6AF9">
            <w:r w:rsidRPr="006D6AF9">
              <w:fldChar w:fldCharType="begin">
                <w:ffData>
                  <w:name w:val="Text21"/>
                  <w:enabled/>
                  <w:calcOnExit w:val="0"/>
                  <w:textInput/>
                </w:ffData>
              </w:fldChar>
            </w:r>
            <w:r w:rsidRPr="006D6AF9">
              <w:instrText xml:space="preserve"> FORMTEXT </w:instrText>
            </w:r>
            <w:r w:rsidRPr="006D6AF9">
              <w:fldChar w:fldCharType="separate"/>
            </w:r>
            <w:r w:rsidRPr="006D6AF9">
              <w:t> </w:t>
            </w:r>
            <w:r w:rsidRPr="006D6AF9">
              <w:t> </w:t>
            </w:r>
            <w:r w:rsidRPr="006D6AF9">
              <w:t> </w:t>
            </w:r>
            <w:r w:rsidRPr="006D6AF9">
              <w:t> </w:t>
            </w:r>
            <w:r w:rsidRPr="006D6AF9">
              <w:t> </w:t>
            </w:r>
            <w:r w:rsidRPr="006D6AF9">
              <w:fldChar w:fldCharType="end"/>
            </w:r>
          </w:p>
        </w:tc>
      </w:tr>
    </w:tbl>
    <w:p w14:paraId="5434ADC9" w14:textId="77777777" w:rsidR="0082433D" w:rsidRPr="0082433D" w:rsidRDefault="0082433D" w:rsidP="0082433D">
      <w:r w:rsidRPr="0082433D">
        <w:br w:type="page"/>
      </w:r>
    </w:p>
    <w:p w14:paraId="1917681F" w14:textId="7B8C6612" w:rsidR="00332D11" w:rsidRDefault="00D64E27" w:rsidP="00D64E27">
      <w:pPr>
        <w:pStyle w:val="Heading1"/>
      </w:pPr>
      <w:bookmarkStart w:id="155" w:name="_Toc110440733"/>
      <w:r>
        <w:lastRenderedPageBreak/>
        <w:t>Part 6 – Transport</w:t>
      </w:r>
      <w:bookmarkEnd w:id="155"/>
    </w:p>
    <w:p w14:paraId="2C8229E3" w14:textId="77777777" w:rsidR="00D64E27" w:rsidRPr="00D64E27" w:rsidRDefault="00D64E27" w:rsidP="00D64E27">
      <w:r w:rsidRPr="00D64E27">
        <w:t>The objective of Part 6 is the have policies and procedures in place for the secure movement of SSBAs.</w:t>
      </w:r>
    </w:p>
    <w:p w14:paraId="61EE89E9" w14:textId="77EA9C68" w:rsidR="00D64E27" w:rsidRDefault="00D64E27" w:rsidP="00D64E27">
      <w:pPr>
        <w:pStyle w:val="Heading2"/>
      </w:pPr>
      <w:bookmarkStart w:id="156" w:name="_Toc110440734"/>
      <w:r>
        <w:t>6.2</w:t>
      </w:r>
      <w:r>
        <w:tab/>
        <w:t>Transport</w:t>
      </w:r>
      <w:bookmarkEnd w:id="1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D64E27" w:rsidRPr="00D64E27" w14:paraId="29D22B1C" w14:textId="77777777" w:rsidTr="00B253DA">
        <w:trPr>
          <w:cantSplit/>
        </w:trPr>
        <w:tc>
          <w:tcPr>
            <w:tcW w:w="817" w:type="dxa"/>
            <w:tcBorders>
              <w:bottom w:val="nil"/>
              <w:right w:val="nil"/>
            </w:tcBorders>
          </w:tcPr>
          <w:p w14:paraId="613664AA" w14:textId="77777777" w:rsidR="00D64E27" w:rsidRPr="00D64E27" w:rsidRDefault="00D64E27" w:rsidP="00D64E27">
            <w:r w:rsidRPr="00D64E27">
              <w:t>6.2a</w:t>
            </w:r>
          </w:p>
        </w:tc>
        <w:tc>
          <w:tcPr>
            <w:tcW w:w="7088" w:type="dxa"/>
            <w:tcBorders>
              <w:left w:val="nil"/>
              <w:bottom w:val="nil"/>
              <w:right w:val="nil"/>
            </w:tcBorders>
          </w:tcPr>
          <w:p w14:paraId="47EB0C6B" w14:textId="2E55BE32" w:rsidR="00D64E27" w:rsidRPr="00D64E27" w:rsidRDefault="00D64E27" w:rsidP="00B253DA">
            <w:r w:rsidRPr="00D64E27">
              <w:t>If the entity is sending SSBAs, does it ensure that the sending facility:</w:t>
            </w:r>
          </w:p>
        </w:tc>
        <w:tc>
          <w:tcPr>
            <w:tcW w:w="1842" w:type="dxa"/>
            <w:tcBorders>
              <w:left w:val="nil"/>
              <w:bottom w:val="nil"/>
            </w:tcBorders>
          </w:tcPr>
          <w:p w14:paraId="20DBC2F0" w14:textId="688B5ED4" w:rsidR="00D64E27" w:rsidRPr="00D64E27" w:rsidRDefault="00D64E27" w:rsidP="00B253DA">
            <w:r w:rsidRPr="00D64E27">
              <w:t xml:space="preserve">N/A </w:t>
            </w:r>
            <w:bookmarkStart w:id="157" w:name="Check185"/>
            <w:r w:rsidRPr="00D64E27">
              <w:fldChar w:fldCharType="begin">
                <w:ffData>
                  <w:name w:val="Check185"/>
                  <w:enabled/>
                  <w:calcOnExit w:val="0"/>
                  <w:checkBox>
                    <w:sizeAuto/>
                    <w:default w:val="0"/>
                  </w:checkBox>
                </w:ffData>
              </w:fldChar>
            </w:r>
            <w:r w:rsidRPr="00D64E27">
              <w:instrText xml:space="preserve"> FORMCHECKBOX </w:instrText>
            </w:r>
            <w:r w:rsidRPr="00D64E27">
              <w:fldChar w:fldCharType="separate"/>
            </w:r>
            <w:r w:rsidRPr="00D64E27">
              <w:fldChar w:fldCharType="end"/>
            </w:r>
            <w:bookmarkEnd w:id="157"/>
            <w:r w:rsidRPr="00D64E27">
              <w:t xml:space="preserve"> (entity does not send SSBAs)</w:t>
            </w:r>
          </w:p>
        </w:tc>
      </w:tr>
      <w:tr w:rsidR="00B253DA" w:rsidRPr="00D64E27" w14:paraId="155BBABA" w14:textId="77777777" w:rsidTr="00B253DA">
        <w:trPr>
          <w:cantSplit/>
        </w:trPr>
        <w:tc>
          <w:tcPr>
            <w:tcW w:w="817" w:type="dxa"/>
            <w:tcBorders>
              <w:top w:val="nil"/>
              <w:bottom w:val="nil"/>
              <w:right w:val="nil"/>
            </w:tcBorders>
          </w:tcPr>
          <w:p w14:paraId="42DFA39E" w14:textId="77777777" w:rsidR="00B253DA" w:rsidRPr="00D64E27" w:rsidRDefault="00B253DA" w:rsidP="00D64E27"/>
        </w:tc>
        <w:tc>
          <w:tcPr>
            <w:tcW w:w="7088" w:type="dxa"/>
            <w:tcBorders>
              <w:top w:val="nil"/>
              <w:left w:val="nil"/>
              <w:bottom w:val="nil"/>
              <w:right w:val="nil"/>
            </w:tcBorders>
          </w:tcPr>
          <w:p w14:paraId="1894C5CF" w14:textId="1FC9B46C" w:rsidR="00B253DA" w:rsidRPr="00D64E27" w:rsidRDefault="00B253DA" w:rsidP="00032DF3">
            <w:pPr>
              <w:numPr>
                <w:ilvl w:val="0"/>
                <w:numId w:val="56"/>
              </w:numPr>
            </w:pPr>
            <w:r w:rsidRPr="00D64E27">
              <w:t xml:space="preserve">Has documented policies and procedures in place to ensure compliance with Commonwealth, </w:t>
            </w:r>
            <w:r>
              <w:t>s</w:t>
            </w:r>
            <w:r w:rsidRPr="00D64E27">
              <w:t xml:space="preserve">tate and </w:t>
            </w:r>
            <w:r>
              <w:t>t</w:t>
            </w:r>
            <w:r w:rsidRPr="00D64E27">
              <w:t>erritory legislation governing the transport of biological agents?</w:t>
            </w:r>
          </w:p>
        </w:tc>
        <w:tc>
          <w:tcPr>
            <w:tcW w:w="1842" w:type="dxa"/>
            <w:tcBorders>
              <w:top w:val="nil"/>
              <w:left w:val="nil"/>
              <w:bottom w:val="nil"/>
            </w:tcBorders>
          </w:tcPr>
          <w:p w14:paraId="1E754EC6" w14:textId="26179BA5" w:rsidR="00B253DA" w:rsidRPr="00D64E27" w:rsidRDefault="00B253DA" w:rsidP="00D64E27">
            <w:r w:rsidRPr="00D64E27">
              <w:t xml:space="preserve">Yes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r w:rsidRPr="00D64E27">
              <w:t xml:space="preserve">   No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p>
        </w:tc>
      </w:tr>
      <w:tr w:rsidR="00B253DA" w:rsidRPr="00D64E27" w14:paraId="14CCFC5A" w14:textId="77777777" w:rsidTr="00B253DA">
        <w:trPr>
          <w:cantSplit/>
        </w:trPr>
        <w:tc>
          <w:tcPr>
            <w:tcW w:w="817" w:type="dxa"/>
            <w:tcBorders>
              <w:top w:val="nil"/>
              <w:bottom w:val="nil"/>
              <w:right w:val="nil"/>
            </w:tcBorders>
          </w:tcPr>
          <w:p w14:paraId="6DCBFBCD" w14:textId="77777777" w:rsidR="00B253DA" w:rsidRPr="00D64E27" w:rsidRDefault="00B253DA" w:rsidP="00D64E27"/>
        </w:tc>
        <w:tc>
          <w:tcPr>
            <w:tcW w:w="7088" w:type="dxa"/>
            <w:tcBorders>
              <w:top w:val="nil"/>
              <w:left w:val="nil"/>
              <w:bottom w:val="nil"/>
              <w:right w:val="nil"/>
            </w:tcBorders>
          </w:tcPr>
          <w:p w14:paraId="4587D4A5" w14:textId="4E90DC33" w:rsidR="00B253DA" w:rsidRPr="00D64E27" w:rsidRDefault="00B253DA" w:rsidP="00032DF3">
            <w:pPr>
              <w:numPr>
                <w:ilvl w:val="0"/>
                <w:numId w:val="56"/>
              </w:numPr>
            </w:pPr>
            <w:r w:rsidRPr="00D64E27">
              <w:t>Ensure that the receiving facility will accept the agent?</w:t>
            </w:r>
          </w:p>
        </w:tc>
        <w:tc>
          <w:tcPr>
            <w:tcW w:w="1842" w:type="dxa"/>
            <w:tcBorders>
              <w:top w:val="nil"/>
              <w:left w:val="nil"/>
              <w:bottom w:val="nil"/>
            </w:tcBorders>
          </w:tcPr>
          <w:p w14:paraId="06F58A72" w14:textId="19845334" w:rsidR="00B253DA" w:rsidRPr="00D64E27" w:rsidRDefault="00B253DA" w:rsidP="00D64E27">
            <w:r w:rsidRPr="00D64E27">
              <w:t xml:space="preserve">Yes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r w:rsidRPr="00D64E27">
              <w:t xml:space="preserve">   No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p>
        </w:tc>
      </w:tr>
      <w:tr w:rsidR="00B253DA" w:rsidRPr="00D64E27" w14:paraId="12803132" w14:textId="77777777" w:rsidTr="00B253DA">
        <w:trPr>
          <w:cantSplit/>
        </w:trPr>
        <w:tc>
          <w:tcPr>
            <w:tcW w:w="817" w:type="dxa"/>
            <w:tcBorders>
              <w:top w:val="nil"/>
              <w:bottom w:val="nil"/>
              <w:right w:val="nil"/>
            </w:tcBorders>
          </w:tcPr>
          <w:p w14:paraId="4505D3D0" w14:textId="77777777" w:rsidR="00B253DA" w:rsidRPr="00D64E27" w:rsidRDefault="00B253DA" w:rsidP="00D64E27"/>
        </w:tc>
        <w:tc>
          <w:tcPr>
            <w:tcW w:w="7088" w:type="dxa"/>
            <w:tcBorders>
              <w:top w:val="nil"/>
              <w:left w:val="nil"/>
              <w:bottom w:val="nil"/>
              <w:right w:val="nil"/>
            </w:tcBorders>
          </w:tcPr>
          <w:p w14:paraId="0B9BBF49" w14:textId="5E6002D9" w:rsidR="00B253DA" w:rsidRPr="00D64E27" w:rsidRDefault="00B253DA" w:rsidP="00032DF3">
            <w:pPr>
              <w:numPr>
                <w:ilvl w:val="0"/>
                <w:numId w:val="56"/>
              </w:numPr>
            </w:pPr>
            <w:r w:rsidRPr="00D64E27">
              <w:t>Keep a record of that acceptance?</w:t>
            </w:r>
          </w:p>
        </w:tc>
        <w:tc>
          <w:tcPr>
            <w:tcW w:w="1842" w:type="dxa"/>
            <w:tcBorders>
              <w:top w:val="nil"/>
              <w:left w:val="nil"/>
              <w:bottom w:val="nil"/>
            </w:tcBorders>
          </w:tcPr>
          <w:p w14:paraId="71061C7F" w14:textId="270108EF" w:rsidR="00B253DA" w:rsidRPr="00D64E27" w:rsidRDefault="00B253DA" w:rsidP="00D64E27">
            <w:r w:rsidRPr="00D64E27">
              <w:t xml:space="preserve">Yes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r w:rsidRPr="00D64E27">
              <w:t xml:space="preserve">   No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p>
        </w:tc>
      </w:tr>
      <w:tr w:rsidR="00B253DA" w:rsidRPr="00D64E27" w14:paraId="102A86DC" w14:textId="77777777" w:rsidTr="00B253DA">
        <w:trPr>
          <w:cantSplit/>
        </w:trPr>
        <w:tc>
          <w:tcPr>
            <w:tcW w:w="817" w:type="dxa"/>
            <w:tcBorders>
              <w:top w:val="nil"/>
              <w:bottom w:val="nil"/>
              <w:right w:val="nil"/>
            </w:tcBorders>
          </w:tcPr>
          <w:p w14:paraId="1B57056F" w14:textId="77777777" w:rsidR="00B253DA" w:rsidRPr="00D64E27" w:rsidRDefault="00B253DA" w:rsidP="00D64E27"/>
        </w:tc>
        <w:tc>
          <w:tcPr>
            <w:tcW w:w="7088" w:type="dxa"/>
            <w:tcBorders>
              <w:top w:val="nil"/>
              <w:left w:val="nil"/>
              <w:bottom w:val="nil"/>
              <w:right w:val="nil"/>
            </w:tcBorders>
          </w:tcPr>
          <w:p w14:paraId="74782AFE" w14:textId="2A2B0F6B" w:rsidR="00B253DA" w:rsidRPr="00D64E27" w:rsidRDefault="00B253DA" w:rsidP="00032DF3">
            <w:pPr>
              <w:numPr>
                <w:ilvl w:val="0"/>
                <w:numId w:val="56"/>
              </w:numPr>
            </w:pPr>
            <w:r w:rsidRPr="00D64E27">
              <w:t>Notifies the receiving facility of the shipment details at the time of shipment?</w:t>
            </w:r>
          </w:p>
        </w:tc>
        <w:tc>
          <w:tcPr>
            <w:tcW w:w="1842" w:type="dxa"/>
            <w:tcBorders>
              <w:top w:val="nil"/>
              <w:left w:val="nil"/>
              <w:bottom w:val="nil"/>
            </w:tcBorders>
          </w:tcPr>
          <w:p w14:paraId="411650E7" w14:textId="619CC0EF" w:rsidR="00B253DA" w:rsidRPr="00D64E27" w:rsidRDefault="00B253DA" w:rsidP="00D64E27">
            <w:r w:rsidRPr="00D64E27">
              <w:t xml:space="preserve">Yes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r w:rsidRPr="00D64E27">
              <w:t xml:space="preserve">   No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p>
        </w:tc>
      </w:tr>
      <w:tr w:rsidR="00B253DA" w:rsidRPr="00D64E27" w14:paraId="3B96133E" w14:textId="77777777" w:rsidTr="00B253DA">
        <w:trPr>
          <w:cantSplit/>
        </w:trPr>
        <w:tc>
          <w:tcPr>
            <w:tcW w:w="817" w:type="dxa"/>
            <w:tcBorders>
              <w:top w:val="nil"/>
              <w:bottom w:val="nil"/>
              <w:right w:val="nil"/>
            </w:tcBorders>
          </w:tcPr>
          <w:p w14:paraId="296219A8" w14:textId="77777777" w:rsidR="00B253DA" w:rsidRPr="00D64E27" w:rsidRDefault="00B253DA" w:rsidP="00D64E27"/>
        </w:tc>
        <w:tc>
          <w:tcPr>
            <w:tcW w:w="7088" w:type="dxa"/>
            <w:tcBorders>
              <w:top w:val="nil"/>
              <w:left w:val="nil"/>
              <w:bottom w:val="nil"/>
              <w:right w:val="nil"/>
            </w:tcBorders>
          </w:tcPr>
          <w:p w14:paraId="337EF8BB" w14:textId="68420B08" w:rsidR="00B253DA" w:rsidRPr="00D64E27" w:rsidRDefault="00B253DA" w:rsidP="00032DF3">
            <w:pPr>
              <w:numPr>
                <w:ilvl w:val="0"/>
                <w:numId w:val="56"/>
              </w:numPr>
            </w:pPr>
            <w:r w:rsidRPr="00D64E27">
              <w:t xml:space="preserve">If the shipment is lost in transit–immediately informs </w:t>
            </w:r>
            <w:r w:rsidR="00E17645">
              <w:t xml:space="preserve">the Australian </w:t>
            </w:r>
            <w:proofErr w:type="gramStart"/>
            <w:r w:rsidR="00E17645">
              <w:t xml:space="preserve">CDC </w:t>
            </w:r>
            <w:r>
              <w:t xml:space="preserve"> </w:t>
            </w:r>
            <w:r w:rsidRPr="00D64E27">
              <w:t>and</w:t>
            </w:r>
            <w:proofErr w:type="gramEnd"/>
            <w:r w:rsidRPr="00D64E27">
              <w:t xml:space="preserve"> </w:t>
            </w:r>
            <w:r>
              <w:t>s</w:t>
            </w:r>
            <w:r w:rsidRPr="00D64E27">
              <w:t>tate/</w:t>
            </w:r>
            <w:r>
              <w:t>t</w:t>
            </w:r>
            <w:r w:rsidRPr="00D64E27">
              <w:t>erritory police once aware of the loss?</w:t>
            </w:r>
          </w:p>
        </w:tc>
        <w:tc>
          <w:tcPr>
            <w:tcW w:w="1842" w:type="dxa"/>
            <w:tcBorders>
              <w:top w:val="nil"/>
              <w:left w:val="nil"/>
              <w:bottom w:val="nil"/>
            </w:tcBorders>
          </w:tcPr>
          <w:p w14:paraId="2918E857" w14:textId="0CDF6DB9" w:rsidR="00B253DA" w:rsidRPr="00D64E27" w:rsidRDefault="00B253DA" w:rsidP="00D64E27">
            <w:r w:rsidRPr="00D64E27">
              <w:t xml:space="preserve">Yes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r w:rsidRPr="00D64E27">
              <w:t xml:space="preserve">   No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p>
        </w:tc>
      </w:tr>
      <w:tr w:rsidR="00B253DA" w:rsidRPr="00D64E27" w14:paraId="5E2F0DDF" w14:textId="77777777" w:rsidTr="00B253DA">
        <w:trPr>
          <w:cantSplit/>
        </w:trPr>
        <w:tc>
          <w:tcPr>
            <w:tcW w:w="817" w:type="dxa"/>
            <w:tcBorders>
              <w:top w:val="nil"/>
              <w:bottom w:val="nil"/>
              <w:right w:val="nil"/>
            </w:tcBorders>
          </w:tcPr>
          <w:p w14:paraId="2BB8E8A9" w14:textId="77777777" w:rsidR="00B253DA" w:rsidRPr="00D64E27" w:rsidRDefault="00B253DA" w:rsidP="00D64E27"/>
        </w:tc>
        <w:tc>
          <w:tcPr>
            <w:tcW w:w="7088" w:type="dxa"/>
            <w:tcBorders>
              <w:top w:val="nil"/>
              <w:left w:val="nil"/>
              <w:bottom w:val="nil"/>
              <w:right w:val="nil"/>
            </w:tcBorders>
          </w:tcPr>
          <w:p w14:paraId="6FC25AA2" w14:textId="2032E136" w:rsidR="00B253DA" w:rsidRPr="00D64E27" w:rsidRDefault="00B253DA" w:rsidP="00032DF3">
            <w:pPr>
              <w:numPr>
                <w:ilvl w:val="0"/>
                <w:numId w:val="56"/>
              </w:numPr>
            </w:pPr>
            <w:r w:rsidRPr="00D64E27">
              <w:t xml:space="preserve">If the shipment is reported unsuccessful by the receiving facility–immediately informs </w:t>
            </w:r>
            <w:r w:rsidR="00E17645">
              <w:t xml:space="preserve">the Australian CDC </w:t>
            </w:r>
            <w:r w:rsidRPr="00D64E27">
              <w:t xml:space="preserve">and </w:t>
            </w:r>
            <w:r>
              <w:t>s</w:t>
            </w:r>
            <w:r w:rsidRPr="00D64E27">
              <w:t>tate/</w:t>
            </w:r>
            <w:r>
              <w:t>t</w:t>
            </w:r>
            <w:r w:rsidRPr="00D64E27">
              <w:t>erritory police once aware of the unsuccessful transfer?</w:t>
            </w:r>
          </w:p>
        </w:tc>
        <w:tc>
          <w:tcPr>
            <w:tcW w:w="1842" w:type="dxa"/>
            <w:tcBorders>
              <w:top w:val="nil"/>
              <w:left w:val="nil"/>
              <w:bottom w:val="nil"/>
            </w:tcBorders>
          </w:tcPr>
          <w:p w14:paraId="0E1BDE62" w14:textId="1F49A62C" w:rsidR="00B253DA" w:rsidRPr="00D64E27" w:rsidRDefault="00B253DA" w:rsidP="00D64E27">
            <w:r w:rsidRPr="00D64E27">
              <w:t xml:space="preserve">Yes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r w:rsidRPr="00D64E27">
              <w:t xml:space="preserve">   No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p>
        </w:tc>
      </w:tr>
      <w:tr w:rsidR="00D64E27" w:rsidRPr="00D64E27" w14:paraId="1FADB470" w14:textId="77777777" w:rsidTr="00176D30">
        <w:trPr>
          <w:cantSplit/>
        </w:trPr>
        <w:tc>
          <w:tcPr>
            <w:tcW w:w="9747" w:type="dxa"/>
            <w:gridSpan w:val="3"/>
            <w:tcBorders>
              <w:top w:val="nil"/>
            </w:tcBorders>
          </w:tcPr>
          <w:p w14:paraId="7ECC944E" w14:textId="77777777" w:rsidR="00D64E27" w:rsidRPr="00D64E27" w:rsidRDefault="00D64E27" w:rsidP="00D64E27">
            <w:r w:rsidRPr="00D64E27">
              <w:t>Comments:</w:t>
            </w:r>
          </w:p>
          <w:p w14:paraId="09626AF3" w14:textId="77777777" w:rsidR="00D64E27" w:rsidRPr="00D64E27" w:rsidRDefault="00D64E27" w:rsidP="00D64E27">
            <w:r w:rsidRPr="00D64E27">
              <w:fldChar w:fldCharType="begin">
                <w:ffData>
                  <w:name w:val="Text21"/>
                  <w:enabled/>
                  <w:calcOnExit w:val="0"/>
                  <w:textInput/>
                </w:ffData>
              </w:fldChar>
            </w:r>
            <w:r w:rsidRPr="00D64E27">
              <w:instrText xml:space="preserve"> FORMTEXT </w:instrText>
            </w:r>
            <w:r w:rsidRPr="00D64E27">
              <w:fldChar w:fldCharType="separate"/>
            </w:r>
            <w:r w:rsidRPr="00D64E27">
              <w:t> </w:t>
            </w:r>
            <w:r w:rsidRPr="00D64E27">
              <w:t> </w:t>
            </w:r>
            <w:r w:rsidRPr="00D64E27">
              <w:t> </w:t>
            </w:r>
            <w:r w:rsidRPr="00D64E27">
              <w:t> </w:t>
            </w:r>
            <w:r w:rsidRPr="00D64E27">
              <w:t> </w:t>
            </w:r>
            <w:r w:rsidRPr="00D64E27">
              <w:fldChar w:fldCharType="end"/>
            </w:r>
          </w:p>
        </w:tc>
      </w:tr>
      <w:tr w:rsidR="00D64E27" w:rsidRPr="00D64E27" w14:paraId="2FBB9061" w14:textId="77777777" w:rsidTr="0044328F">
        <w:trPr>
          <w:cantSplit/>
        </w:trPr>
        <w:tc>
          <w:tcPr>
            <w:tcW w:w="817" w:type="dxa"/>
            <w:tcBorders>
              <w:bottom w:val="nil"/>
              <w:right w:val="nil"/>
            </w:tcBorders>
          </w:tcPr>
          <w:p w14:paraId="65EFDD17" w14:textId="77777777" w:rsidR="00D64E27" w:rsidRPr="00D64E27" w:rsidRDefault="00D64E27" w:rsidP="0082433D">
            <w:pPr>
              <w:keepNext/>
            </w:pPr>
            <w:r w:rsidRPr="00D64E27">
              <w:lastRenderedPageBreak/>
              <w:t>6.2b</w:t>
            </w:r>
          </w:p>
        </w:tc>
        <w:tc>
          <w:tcPr>
            <w:tcW w:w="7088" w:type="dxa"/>
            <w:tcBorders>
              <w:left w:val="nil"/>
              <w:bottom w:val="nil"/>
              <w:right w:val="nil"/>
            </w:tcBorders>
          </w:tcPr>
          <w:p w14:paraId="62D4A8C9" w14:textId="45C25CD0" w:rsidR="00D64E27" w:rsidRPr="00D64E27" w:rsidRDefault="00D64E27" w:rsidP="0082433D">
            <w:pPr>
              <w:keepNext/>
            </w:pPr>
            <w:r w:rsidRPr="00D64E27">
              <w:t>If the entity is receiving SSBAs, does it ensure the receiving facility:</w:t>
            </w:r>
          </w:p>
        </w:tc>
        <w:tc>
          <w:tcPr>
            <w:tcW w:w="1842" w:type="dxa"/>
            <w:tcBorders>
              <w:left w:val="nil"/>
              <w:bottom w:val="nil"/>
            </w:tcBorders>
          </w:tcPr>
          <w:p w14:paraId="076102F8" w14:textId="7078C731" w:rsidR="00D64E27" w:rsidRPr="00D64E27" w:rsidRDefault="00D64E27" w:rsidP="0082433D">
            <w:pPr>
              <w:keepNext/>
            </w:pPr>
            <w:r w:rsidRPr="00D64E27">
              <w:t xml:space="preserve">N/A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r w:rsidRPr="00D64E27">
              <w:t xml:space="preserve"> (entity does not receive SSBAs)</w:t>
            </w:r>
          </w:p>
        </w:tc>
      </w:tr>
      <w:tr w:rsidR="00D64E27" w:rsidRPr="00D64E27" w14:paraId="4A1AA014" w14:textId="77777777" w:rsidTr="0044328F">
        <w:trPr>
          <w:cantSplit/>
        </w:trPr>
        <w:tc>
          <w:tcPr>
            <w:tcW w:w="817" w:type="dxa"/>
            <w:tcBorders>
              <w:top w:val="nil"/>
              <w:bottom w:val="nil"/>
              <w:right w:val="nil"/>
            </w:tcBorders>
          </w:tcPr>
          <w:p w14:paraId="54DB23EC" w14:textId="77777777" w:rsidR="00D64E27" w:rsidRPr="00D64E27" w:rsidRDefault="00D64E27" w:rsidP="00D64E27"/>
        </w:tc>
        <w:tc>
          <w:tcPr>
            <w:tcW w:w="7088" w:type="dxa"/>
            <w:tcBorders>
              <w:top w:val="nil"/>
              <w:left w:val="nil"/>
              <w:bottom w:val="nil"/>
              <w:right w:val="nil"/>
            </w:tcBorders>
          </w:tcPr>
          <w:p w14:paraId="40F54755" w14:textId="77777777" w:rsidR="00D64E27" w:rsidRPr="00D64E27" w:rsidRDefault="00D64E27" w:rsidP="00032DF3">
            <w:pPr>
              <w:pStyle w:val="ListBullet"/>
              <w:numPr>
                <w:ilvl w:val="0"/>
                <w:numId w:val="57"/>
              </w:numPr>
            </w:pPr>
            <w:r w:rsidRPr="00D64E27">
              <w:t xml:space="preserve">Verifies that the transfer was </w:t>
            </w:r>
            <w:proofErr w:type="gramStart"/>
            <w:r w:rsidRPr="00D64E27">
              <w:t>successful;</w:t>
            </w:r>
            <w:proofErr w:type="gramEnd"/>
            <w:r w:rsidRPr="00D64E27">
              <w:t xml:space="preserve"> including that:</w:t>
            </w:r>
          </w:p>
          <w:p w14:paraId="58154CF5" w14:textId="6C971552" w:rsidR="00D64E27" w:rsidRPr="0044328F" w:rsidRDefault="00D64E27" w:rsidP="0044328F">
            <w:pPr>
              <w:pStyle w:val="ListNumber2"/>
            </w:pPr>
            <w:r w:rsidRPr="0044328F">
              <w:t>the complete shipment was received</w:t>
            </w:r>
          </w:p>
          <w:p w14:paraId="75FDE5F4" w14:textId="44362786" w:rsidR="00D64E27" w:rsidRPr="00D64E27" w:rsidRDefault="00D64E27" w:rsidP="0044328F">
            <w:pPr>
              <w:pStyle w:val="ListNumber2"/>
            </w:pPr>
            <w:r w:rsidRPr="0044328F">
              <w:t>there was no tampering evident on the shipping container?</w:t>
            </w:r>
          </w:p>
        </w:tc>
        <w:tc>
          <w:tcPr>
            <w:tcW w:w="1842" w:type="dxa"/>
            <w:tcBorders>
              <w:top w:val="nil"/>
              <w:left w:val="nil"/>
              <w:bottom w:val="nil"/>
            </w:tcBorders>
          </w:tcPr>
          <w:p w14:paraId="286BC96A" w14:textId="429CE93B" w:rsidR="00D64E27" w:rsidRPr="00D64E27" w:rsidRDefault="00D64E27" w:rsidP="00D64E27">
            <w:r w:rsidRPr="00D64E27">
              <w:t xml:space="preserve">Yes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r w:rsidRPr="00D64E27">
              <w:t xml:space="preserve">   No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p>
        </w:tc>
      </w:tr>
      <w:tr w:rsidR="00D64E27" w:rsidRPr="00D64E27" w14:paraId="2174D4B2" w14:textId="77777777" w:rsidTr="0044328F">
        <w:trPr>
          <w:cantSplit/>
        </w:trPr>
        <w:tc>
          <w:tcPr>
            <w:tcW w:w="817" w:type="dxa"/>
            <w:tcBorders>
              <w:top w:val="nil"/>
              <w:bottom w:val="nil"/>
              <w:right w:val="nil"/>
            </w:tcBorders>
          </w:tcPr>
          <w:p w14:paraId="14A44F66" w14:textId="77777777" w:rsidR="00D64E27" w:rsidRPr="00D64E27" w:rsidRDefault="00D64E27" w:rsidP="00D64E27"/>
        </w:tc>
        <w:tc>
          <w:tcPr>
            <w:tcW w:w="7088" w:type="dxa"/>
            <w:tcBorders>
              <w:top w:val="nil"/>
              <w:left w:val="nil"/>
              <w:bottom w:val="nil"/>
              <w:right w:val="nil"/>
            </w:tcBorders>
          </w:tcPr>
          <w:p w14:paraId="7E86C6E8" w14:textId="4C8E2D39" w:rsidR="00D64E27" w:rsidRPr="00D64E27" w:rsidRDefault="00D64E27" w:rsidP="00032DF3">
            <w:pPr>
              <w:pStyle w:val="ListBullet"/>
              <w:numPr>
                <w:ilvl w:val="0"/>
                <w:numId w:val="57"/>
              </w:numPr>
            </w:pPr>
            <w:r w:rsidRPr="00D64E27">
              <w:t>Notifies the sending facility of the receipt of the shipment and if the transfer has been successful?</w:t>
            </w:r>
          </w:p>
        </w:tc>
        <w:tc>
          <w:tcPr>
            <w:tcW w:w="1842" w:type="dxa"/>
            <w:tcBorders>
              <w:top w:val="nil"/>
              <w:left w:val="nil"/>
              <w:bottom w:val="nil"/>
            </w:tcBorders>
          </w:tcPr>
          <w:p w14:paraId="13899DBB" w14:textId="4AA43635" w:rsidR="00D64E27" w:rsidRPr="00D64E27" w:rsidRDefault="00D64E27" w:rsidP="00D64E27">
            <w:r w:rsidRPr="00D64E27">
              <w:t xml:space="preserve">Yes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r w:rsidRPr="00D64E27">
              <w:t xml:space="preserve">   No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p>
        </w:tc>
      </w:tr>
      <w:tr w:rsidR="00D64E27" w:rsidRPr="00D64E27" w14:paraId="68801C0B" w14:textId="77777777" w:rsidTr="0044328F">
        <w:trPr>
          <w:cantSplit/>
        </w:trPr>
        <w:tc>
          <w:tcPr>
            <w:tcW w:w="817" w:type="dxa"/>
            <w:tcBorders>
              <w:top w:val="nil"/>
              <w:bottom w:val="nil"/>
              <w:right w:val="nil"/>
            </w:tcBorders>
          </w:tcPr>
          <w:p w14:paraId="15CC8B76" w14:textId="77777777" w:rsidR="00D64E27" w:rsidRPr="00D64E27" w:rsidRDefault="00D64E27" w:rsidP="00D64E27"/>
        </w:tc>
        <w:tc>
          <w:tcPr>
            <w:tcW w:w="7088" w:type="dxa"/>
            <w:tcBorders>
              <w:top w:val="nil"/>
              <w:left w:val="nil"/>
              <w:bottom w:val="nil"/>
              <w:right w:val="nil"/>
            </w:tcBorders>
          </w:tcPr>
          <w:p w14:paraId="630EE861" w14:textId="4E0B0C17" w:rsidR="00D64E27" w:rsidRPr="00D64E27" w:rsidRDefault="00D64E27" w:rsidP="00032DF3">
            <w:pPr>
              <w:pStyle w:val="ListBullet"/>
              <w:numPr>
                <w:ilvl w:val="0"/>
                <w:numId w:val="57"/>
              </w:numPr>
            </w:pPr>
            <w:r w:rsidRPr="00D64E27">
              <w:t>If a shipment fails to arrive at the expected time–contacts the transport agent and sending facility to seek confirmation of the shipments location and expected time of delivery?</w:t>
            </w:r>
          </w:p>
        </w:tc>
        <w:tc>
          <w:tcPr>
            <w:tcW w:w="1842" w:type="dxa"/>
            <w:tcBorders>
              <w:top w:val="nil"/>
              <w:left w:val="nil"/>
              <w:bottom w:val="nil"/>
            </w:tcBorders>
          </w:tcPr>
          <w:p w14:paraId="4DF5C47F" w14:textId="57457F15" w:rsidR="00D64E27" w:rsidRPr="00D64E27" w:rsidRDefault="00D64E27" w:rsidP="00D64E27">
            <w:r w:rsidRPr="00D64E27">
              <w:t xml:space="preserve">Yes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r w:rsidRPr="00D64E27">
              <w:t xml:space="preserve">   No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p>
        </w:tc>
      </w:tr>
      <w:tr w:rsidR="00D64E27" w:rsidRPr="00D64E27" w14:paraId="3A2FD7D6" w14:textId="77777777" w:rsidTr="0044328F">
        <w:trPr>
          <w:cantSplit/>
        </w:trPr>
        <w:tc>
          <w:tcPr>
            <w:tcW w:w="817" w:type="dxa"/>
            <w:tcBorders>
              <w:top w:val="nil"/>
              <w:bottom w:val="nil"/>
              <w:right w:val="nil"/>
            </w:tcBorders>
          </w:tcPr>
          <w:p w14:paraId="3EE1FAB0" w14:textId="77777777" w:rsidR="00D64E27" w:rsidRPr="00D64E27" w:rsidRDefault="00D64E27" w:rsidP="00D64E27"/>
        </w:tc>
        <w:tc>
          <w:tcPr>
            <w:tcW w:w="7088" w:type="dxa"/>
            <w:tcBorders>
              <w:top w:val="nil"/>
              <w:left w:val="nil"/>
              <w:bottom w:val="nil"/>
              <w:right w:val="nil"/>
            </w:tcBorders>
          </w:tcPr>
          <w:p w14:paraId="7E5B10DE" w14:textId="4F35EDEC" w:rsidR="00D64E27" w:rsidRPr="00D64E27" w:rsidRDefault="00D64E27" w:rsidP="00032DF3">
            <w:pPr>
              <w:pStyle w:val="ListBullet"/>
              <w:numPr>
                <w:ilvl w:val="0"/>
                <w:numId w:val="57"/>
              </w:numPr>
            </w:pPr>
            <w:r w:rsidRPr="00D64E27">
              <w:t xml:space="preserve">If the shipment is lost in transit–immediately informs the sending facility, </w:t>
            </w:r>
            <w:r w:rsidR="00831727">
              <w:t>the Australian CDC</w:t>
            </w:r>
            <w:r w:rsidR="00831727" w:rsidRPr="00D64E27">
              <w:t xml:space="preserve"> </w:t>
            </w:r>
            <w:r w:rsidRPr="00D64E27">
              <w:t>and State/Territory police once aware of the loss?</w:t>
            </w:r>
          </w:p>
        </w:tc>
        <w:tc>
          <w:tcPr>
            <w:tcW w:w="1842" w:type="dxa"/>
            <w:tcBorders>
              <w:top w:val="nil"/>
              <w:left w:val="nil"/>
              <w:bottom w:val="nil"/>
            </w:tcBorders>
          </w:tcPr>
          <w:p w14:paraId="06A31A2D" w14:textId="7E506646" w:rsidR="00D64E27" w:rsidRPr="00D64E27" w:rsidRDefault="00D64E27" w:rsidP="00D64E27">
            <w:r w:rsidRPr="00D64E27">
              <w:t xml:space="preserve">Yes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r w:rsidRPr="00D64E27">
              <w:t xml:space="preserve">   No </w:t>
            </w:r>
            <w:r w:rsidRPr="00D64E27">
              <w:fldChar w:fldCharType="begin">
                <w:ffData>
                  <w:name w:val="Check183"/>
                  <w:enabled/>
                  <w:calcOnExit w:val="0"/>
                  <w:checkBox>
                    <w:sizeAuto/>
                    <w:default w:val="0"/>
                  </w:checkBox>
                </w:ffData>
              </w:fldChar>
            </w:r>
            <w:r w:rsidRPr="00D64E27">
              <w:instrText xml:space="preserve"> FORMCHECKBOX </w:instrText>
            </w:r>
            <w:r w:rsidRPr="00D64E27">
              <w:fldChar w:fldCharType="separate"/>
            </w:r>
            <w:r w:rsidRPr="00D64E27">
              <w:fldChar w:fldCharType="end"/>
            </w:r>
          </w:p>
        </w:tc>
      </w:tr>
      <w:tr w:rsidR="00D64E27" w:rsidRPr="00D64E27" w14:paraId="5BF92DFC" w14:textId="77777777" w:rsidTr="00176D30">
        <w:trPr>
          <w:cantSplit/>
        </w:trPr>
        <w:tc>
          <w:tcPr>
            <w:tcW w:w="9747" w:type="dxa"/>
            <w:gridSpan w:val="3"/>
            <w:tcBorders>
              <w:top w:val="nil"/>
            </w:tcBorders>
          </w:tcPr>
          <w:p w14:paraId="499E9A20" w14:textId="77777777" w:rsidR="00D64E27" w:rsidRPr="00D64E27" w:rsidRDefault="00D64E27" w:rsidP="00D64E27">
            <w:r w:rsidRPr="00D64E27">
              <w:t>Comments:</w:t>
            </w:r>
          </w:p>
          <w:p w14:paraId="648BA300" w14:textId="77777777" w:rsidR="00D64E27" w:rsidRPr="00D64E27" w:rsidRDefault="00D64E27" w:rsidP="00D64E27">
            <w:r w:rsidRPr="00D64E27">
              <w:fldChar w:fldCharType="begin">
                <w:ffData>
                  <w:name w:val="Text21"/>
                  <w:enabled/>
                  <w:calcOnExit w:val="0"/>
                  <w:textInput/>
                </w:ffData>
              </w:fldChar>
            </w:r>
            <w:r w:rsidRPr="00D64E27">
              <w:instrText xml:space="preserve"> FORMTEXT </w:instrText>
            </w:r>
            <w:r w:rsidRPr="00D64E27">
              <w:fldChar w:fldCharType="separate"/>
            </w:r>
            <w:r w:rsidRPr="00D64E27">
              <w:t> </w:t>
            </w:r>
            <w:r w:rsidRPr="00D64E27">
              <w:t> </w:t>
            </w:r>
            <w:r w:rsidRPr="00D64E27">
              <w:t> </w:t>
            </w:r>
            <w:r w:rsidRPr="00D64E27">
              <w:t> </w:t>
            </w:r>
            <w:r w:rsidRPr="00D64E27">
              <w:t> </w:t>
            </w:r>
            <w:r w:rsidRPr="00D64E27">
              <w:fldChar w:fldCharType="end"/>
            </w:r>
          </w:p>
        </w:tc>
      </w:tr>
    </w:tbl>
    <w:p w14:paraId="7E7F45BA" w14:textId="60FCA1F1" w:rsidR="00D64E27" w:rsidRDefault="00176D30" w:rsidP="00176D30">
      <w:pPr>
        <w:pStyle w:val="Heading2"/>
      </w:pPr>
      <w:bookmarkStart w:id="158" w:name="_Toc110440735"/>
      <w:r>
        <w:t>6.3</w:t>
      </w:r>
      <w:r>
        <w:tab/>
        <w:t>Transport security</w:t>
      </w:r>
      <w:bookmarkEnd w:id="1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176D30" w:rsidRPr="00176D30" w14:paraId="39749BF8" w14:textId="77777777" w:rsidTr="00176D30">
        <w:trPr>
          <w:cantSplit/>
        </w:trPr>
        <w:tc>
          <w:tcPr>
            <w:tcW w:w="817" w:type="dxa"/>
            <w:tcBorders>
              <w:bottom w:val="nil"/>
              <w:right w:val="nil"/>
            </w:tcBorders>
          </w:tcPr>
          <w:p w14:paraId="5326AD0E" w14:textId="77777777" w:rsidR="00176D30" w:rsidRPr="00176D30" w:rsidRDefault="00176D30" w:rsidP="00176D30">
            <w:bookmarkStart w:id="159" w:name="_Hlk110347353"/>
            <w:r w:rsidRPr="00176D30">
              <w:t>6.3a</w:t>
            </w:r>
          </w:p>
        </w:tc>
        <w:tc>
          <w:tcPr>
            <w:tcW w:w="7088" w:type="dxa"/>
            <w:tcBorders>
              <w:left w:val="nil"/>
              <w:bottom w:val="nil"/>
              <w:right w:val="nil"/>
            </w:tcBorders>
          </w:tcPr>
          <w:p w14:paraId="0DC9C4CF" w14:textId="77777777" w:rsidR="00176D30" w:rsidRPr="00176D30" w:rsidRDefault="00176D30" w:rsidP="00176D30">
            <w:r w:rsidRPr="00176D30">
              <w:t>Is a transport agent contracted to transport SSBAs?</w:t>
            </w:r>
          </w:p>
        </w:tc>
        <w:tc>
          <w:tcPr>
            <w:tcW w:w="1842" w:type="dxa"/>
            <w:tcBorders>
              <w:left w:val="nil"/>
              <w:bottom w:val="nil"/>
            </w:tcBorders>
          </w:tcPr>
          <w:p w14:paraId="7F855757" w14:textId="0D01B349" w:rsidR="00176D30" w:rsidRPr="00176D30" w:rsidRDefault="00176D30" w:rsidP="00176D30">
            <w:r w:rsidRPr="00176D30">
              <w:t xml:space="preserve">Yes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r w:rsidRPr="00176D30">
              <w:t xml:space="preserve">   No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r w:rsidRPr="00176D30">
              <w:t>(if No go to Q 6.4a)</w:t>
            </w:r>
          </w:p>
        </w:tc>
      </w:tr>
      <w:bookmarkEnd w:id="159"/>
      <w:tr w:rsidR="00176D30" w:rsidRPr="00176D30" w14:paraId="09EC9D9C" w14:textId="77777777" w:rsidTr="00176D30">
        <w:trPr>
          <w:cantSplit/>
        </w:trPr>
        <w:tc>
          <w:tcPr>
            <w:tcW w:w="9747" w:type="dxa"/>
            <w:gridSpan w:val="3"/>
            <w:tcBorders>
              <w:top w:val="nil"/>
            </w:tcBorders>
          </w:tcPr>
          <w:p w14:paraId="49903A35" w14:textId="77777777" w:rsidR="00176D30" w:rsidRPr="00176D30" w:rsidRDefault="00176D30" w:rsidP="00176D30">
            <w:r w:rsidRPr="00176D30">
              <w:t>Comments:</w:t>
            </w:r>
          </w:p>
          <w:p w14:paraId="3D15D72D" w14:textId="77777777" w:rsidR="00176D30" w:rsidRPr="00176D30" w:rsidRDefault="00176D30" w:rsidP="00176D30">
            <w:r w:rsidRPr="00176D30">
              <w:fldChar w:fldCharType="begin">
                <w:ffData>
                  <w:name w:val="Text21"/>
                  <w:enabled/>
                  <w:calcOnExit w:val="0"/>
                  <w:textInput/>
                </w:ffData>
              </w:fldChar>
            </w:r>
            <w:r w:rsidRPr="00176D30">
              <w:instrText xml:space="preserve"> FORMTEXT </w:instrText>
            </w:r>
            <w:r w:rsidRPr="00176D30">
              <w:fldChar w:fldCharType="separate"/>
            </w:r>
            <w:r w:rsidRPr="00176D30">
              <w:t> </w:t>
            </w:r>
            <w:r w:rsidRPr="00176D30">
              <w:t> </w:t>
            </w:r>
            <w:r w:rsidRPr="00176D30">
              <w:t> </w:t>
            </w:r>
            <w:r w:rsidRPr="00176D30">
              <w:t> </w:t>
            </w:r>
            <w:r w:rsidRPr="00176D30">
              <w:t> </w:t>
            </w:r>
            <w:r w:rsidRPr="00176D30">
              <w:fldChar w:fldCharType="end"/>
            </w:r>
          </w:p>
        </w:tc>
      </w:tr>
      <w:tr w:rsidR="00176D30" w:rsidRPr="00176D30" w14:paraId="7FB89E9C" w14:textId="77777777" w:rsidTr="00176D30">
        <w:trPr>
          <w:cantSplit/>
        </w:trPr>
        <w:tc>
          <w:tcPr>
            <w:tcW w:w="817" w:type="dxa"/>
            <w:tcBorders>
              <w:bottom w:val="nil"/>
              <w:right w:val="nil"/>
            </w:tcBorders>
          </w:tcPr>
          <w:p w14:paraId="55672F5B" w14:textId="77777777" w:rsidR="00176D30" w:rsidRPr="00176D30" w:rsidRDefault="00176D30" w:rsidP="0082433D">
            <w:pPr>
              <w:keepNext/>
            </w:pPr>
            <w:r w:rsidRPr="00176D30">
              <w:lastRenderedPageBreak/>
              <w:t>6.3b</w:t>
            </w:r>
          </w:p>
        </w:tc>
        <w:tc>
          <w:tcPr>
            <w:tcW w:w="7088" w:type="dxa"/>
            <w:tcBorders>
              <w:left w:val="nil"/>
              <w:bottom w:val="nil"/>
              <w:right w:val="nil"/>
            </w:tcBorders>
          </w:tcPr>
          <w:p w14:paraId="72908D0C" w14:textId="77777777" w:rsidR="00176D30" w:rsidRPr="00176D30" w:rsidRDefault="00176D30" w:rsidP="0082433D">
            <w:pPr>
              <w:keepNext/>
            </w:pPr>
            <w:r w:rsidRPr="00176D30">
              <w:t>Has the entity ensured that the transport agent has a documented security plan and systems in place to track the shipment at all stages of transport?</w:t>
            </w:r>
          </w:p>
        </w:tc>
        <w:tc>
          <w:tcPr>
            <w:tcW w:w="1842" w:type="dxa"/>
            <w:tcBorders>
              <w:left w:val="nil"/>
              <w:bottom w:val="nil"/>
            </w:tcBorders>
          </w:tcPr>
          <w:p w14:paraId="2E800124" w14:textId="77777777" w:rsidR="00176D30" w:rsidRPr="00176D30" w:rsidRDefault="00176D30" w:rsidP="0082433D">
            <w:pPr>
              <w:keepNext/>
            </w:pPr>
            <w:r w:rsidRPr="00176D30">
              <w:t xml:space="preserve">Yes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r w:rsidRPr="00176D30">
              <w:t xml:space="preserve">   No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p>
        </w:tc>
      </w:tr>
      <w:tr w:rsidR="00176D30" w:rsidRPr="00176D30" w14:paraId="0C09E63C" w14:textId="77777777" w:rsidTr="00176D30">
        <w:trPr>
          <w:cantSplit/>
        </w:trPr>
        <w:tc>
          <w:tcPr>
            <w:tcW w:w="9747" w:type="dxa"/>
            <w:gridSpan w:val="3"/>
            <w:tcBorders>
              <w:top w:val="nil"/>
            </w:tcBorders>
          </w:tcPr>
          <w:p w14:paraId="68A9D363" w14:textId="77777777" w:rsidR="00176D30" w:rsidRPr="00176D30" w:rsidRDefault="00176D30" w:rsidP="00176D30">
            <w:r w:rsidRPr="00176D30">
              <w:t>Comments:</w:t>
            </w:r>
          </w:p>
          <w:p w14:paraId="561F5B99" w14:textId="77777777" w:rsidR="00176D30" w:rsidRPr="00176D30" w:rsidRDefault="00176D30" w:rsidP="00176D30">
            <w:r w:rsidRPr="00176D30">
              <w:fldChar w:fldCharType="begin">
                <w:ffData>
                  <w:name w:val="Text21"/>
                  <w:enabled/>
                  <w:calcOnExit w:val="0"/>
                  <w:textInput/>
                </w:ffData>
              </w:fldChar>
            </w:r>
            <w:r w:rsidRPr="00176D30">
              <w:instrText xml:space="preserve"> FORMTEXT </w:instrText>
            </w:r>
            <w:r w:rsidRPr="00176D30">
              <w:fldChar w:fldCharType="separate"/>
            </w:r>
            <w:r w:rsidRPr="00176D30">
              <w:t> </w:t>
            </w:r>
            <w:r w:rsidRPr="00176D30">
              <w:t> </w:t>
            </w:r>
            <w:r w:rsidRPr="00176D30">
              <w:t> </w:t>
            </w:r>
            <w:r w:rsidRPr="00176D30">
              <w:t> </w:t>
            </w:r>
            <w:r w:rsidRPr="00176D30">
              <w:t> </w:t>
            </w:r>
            <w:r w:rsidRPr="00176D30">
              <w:fldChar w:fldCharType="end"/>
            </w:r>
          </w:p>
        </w:tc>
      </w:tr>
      <w:tr w:rsidR="00176D30" w:rsidRPr="00176D30" w14:paraId="1023C882" w14:textId="77777777" w:rsidTr="00176D30">
        <w:trPr>
          <w:cantSplit/>
        </w:trPr>
        <w:tc>
          <w:tcPr>
            <w:tcW w:w="817" w:type="dxa"/>
            <w:tcBorders>
              <w:bottom w:val="nil"/>
              <w:right w:val="nil"/>
            </w:tcBorders>
          </w:tcPr>
          <w:p w14:paraId="72D2439E" w14:textId="77777777" w:rsidR="00176D30" w:rsidRPr="00176D30" w:rsidRDefault="00176D30" w:rsidP="00176D30">
            <w:r w:rsidRPr="00176D30">
              <w:t>6.3c</w:t>
            </w:r>
          </w:p>
        </w:tc>
        <w:tc>
          <w:tcPr>
            <w:tcW w:w="7088" w:type="dxa"/>
            <w:tcBorders>
              <w:left w:val="nil"/>
              <w:bottom w:val="nil"/>
              <w:right w:val="nil"/>
            </w:tcBorders>
          </w:tcPr>
          <w:p w14:paraId="0420E669" w14:textId="60F0E8CD" w:rsidR="00176D30" w:rsidRPr="00176D30" w:rsidRDefault="00176D30" w:rsidP="00176D30">
            <w:r w:rsidRPr="00176D30">
              <w:t>At a minimum does the transport security plan comprise of:</w:t>
            </w:r>
          </w:p>
        </w:tc>
        <w:tc>
          <w:tcPr>
            <w:tcW w:w="1842" w:type="dxa"/>
            <w:tcBorders>
              <w:left w:val="nil"/>
              <w:bottom w:val="nil"/>
            </w:tcBorders>
          </w:tcPr>
          <w:p w14:paraId="380E1AB8" w14:textId="2A3D88BF" w:rsidR="00176D30" w:rsidRPr="00176D30" w:rsidRDefault="00176D30" w:rsidP="00176D30"/>
        </w:tc>
      </w:tr>
      <w:tr w:rsidR="00176D30" w:rsidRPr="00176D30" w14:paraId="1304D324" w14:textId="77777777" w:rsidTr="00176D30">
        <w:trPr>
          <w:cantSplit/>
        </w:trPr>
        <w:tc>
          <w:tcPr>
            <w:tcW w:w="817" w:type="dxa"/>
            <w:tcBorders>
              <w:top w:val="nil"/>
              <w:bottom w:val="nil"/>
              <w:right w:val="nil"/>
            </w:tcBorders>
          </w:tcPr>
          <w:p w14:paraId="1E4009E2" w14:textId="77777777" w:rsidR="00176D30" w:rsidRPr="00176D30" w:rsidRDefault="00176D30" w:rsidP="00176D30"/>
        </w:tc>
        <w:tc>
          <w:tcPr>
            <w:tcW w:w="7088" w:type="dxa"/>
            <w:tcBorders>
              <w:top w:val="nil"/>
              <w:left w:val="nil"/>
              <w:bottom w:val="nil"/>
              <w:right w:val="nil"/>
            </w:tcBorders>
          </w:tcPr>
          <w:p w14:paraId="19C7F094" w14:textId="4E923A21" w:rsidR="00176D30" w:rsidRPr="00176D30" w:rsidRDefault="00176D30" w:rsidP="00032DF3">
            <w:pPr>
              <w:numPr>
                <w:ilvl w:val="0"/>
                <w:numId w:val="59"/>
              </w:numPr>
              <w:tabs>
                <w:tab w:val="clear" w:pos="720"/>
              </w:tabs>
            </w:pPr>
            <w:r w:rsidRPr="00176D30">
              <w:t>Specific allocation of security responsibilities to competent and qualified persons with the appropriate authorities?</w:t>
            </w:r>
          </w:p>
        </w:tc>
        <w:tc>
          <w:tcPr>
            <w:tcW w:w="1842" w:type="dxa"/>
            <w:tcBorders>
              <w:top w:val="nil"/>
              <w:left w:val="nil"/>
              <w:bottom w:val="nil"/>
            </w:tcBorders>
          </w:tcPr>
          <w:p w14:paraId="26653090" w14:textId="32580658" w:rsidR="00176D30" w:rsidRPr="00176D30" w:rsidRDefault="00176D30" w:rsidP="00176D30">
            <w:r w:rsidRPr="00176D30">
              <w:t xml:space="preserve">Yes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r w:rsidRPr="00176D30">
              <w:t xml:space="preserve">   No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p>
        </w:tc>
      </w:tr>
      <w:tr w:rsidR="00176D30" w:rsidRPr="00176D30" w14:paraId="226423E9" w14:textId="77777777" w:rsidTr="00176D30">
        <w:trPr>
          <w:cantSplit/>
        </w:trPr>
        <w:tc>
          <w:tcPr>
            <w:tcW w:w="817" w:type="dxa"/>
            <w:tcBorders>
              <w:top w:val="nil"/>
              <w:bottom w:val="nil"/>
              <w:right w:val="nil"/>
            </w:tcBorders>
          </w:tcPr>
          <w:p w14:paraId="4EB3B24B" w14:textId="77777777" w:rsidR="00176D30" w:rsidRPr="00176D30" w:rsidRDefault="00176D30" w:rsidP="00176D30"/>
        </w:tc>
        <w:tc>
          <w:tcPr>
            <w:tcW w:w="7088" w:type="dxa"/>
            <w:tcBorders>
              <w:top w:val="nil"/>
              <w:left w:val="nil"/>
              <w:bottom w:val="nil"/>
              <w:right w:val="nil"/>
            </w:tcBorders>
          </w:tcPr>
          <w:p w14:paraId="5ECBD7DD" w14:textId="7069ADC5" w:rsidR="00176D30" w:rsidRPr="00176D30" w:rsidRDefault="00176D30" w:rsidP="00032DF3">
            <w:pPr>
              <w:numPr>
                <w:ilvl w:val="0"/>
                <w:numId w:val="59"/>
              </w:numPr>
              <w:tabs>
                <w:tab w:val="clear" w:pos="720"/>
              </w:tabs>
            </w:pPr>
            <w:r w:rsidRPr="00176D30">
              <w:t>Compliance with Commonwealth, State and Territory legislation governing the transport of biological agents?</w:t>
            </w:r>
          </w:p>
        </w:tc>
        <w:tc>
          <w:tcPr>
            <w:tcW w:w="1842" w:type="dxa"/>
            <w:tcBorders>
              <w:top w:val="nil"/>
              <w:left w:val="nil"/>
              <w:bottom w:val="nil"/>
            </w:tcBorders>
          </w:tcPr>
          <w:p w14:paraId="4D251359" w14:textId="1ADD2E86" w:rsidR="00176D30" w:rsidRPr="00176D30" w:rsidRDefault="00176D30" w:rsidP="00176D30">
            <w:r w:rsidRPr="00176D30">
              <w:t xml:space="preserve">Yes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r w:rsidRPr="00176D30">
              <w:t xml:space="preserve">   No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p>
        </w:tc>
      </w:tr>
      <w:tr w:rsidR="00176D30" w:rsidRPr="00176D30" w14:paraId="10593430" w14:textId="77777777" w:rsidTr="00176D30">
        <w:trPr>
          <w:cantSplit/>
        </w:trPr>
        <w:tc>
          <w:tcPr>
            <w:tcW w:w="817" w:type="dxa"/>
            <w:tcBorders>
              <w:top w:val="nil"/>
              <w:bottom w:val="nil"/>
              <w:right w:val="nil"/>
            </w:tcBorders>
          </w:tcPr>
          <w:p w14:paraId="7BAFD237" w14:textId="77777777" w:rsidR="00176D30" w:rsidRPr="00176D30" w:rsidRDefault="00176D30" w:rsidP="00176D30"/>
        </w:tc>
        <w:tc>
          <w:tcPr>
            <w:tcW w:w="7088" w:type="dxa"/>
            <w:tcBorders>
              <w:top w:val="nil"/>
              <w:left w:val="nil"/>
              <w:bottom w:val="nil"/>
              <w:right w:val="nil"/>
            </w:tcBorders>
          </w:tcPr>
          <w:p w14:paraId="232090BA" w14:textId="4C91E635" w:rsidR="00176D30" w:rsidRPr="00176D30" w:rsidRDefault="00176D30" w:rsidP="00032DF3">
            <w:pPr>
              <w:numPr>
                <w:ilvl w:val="0"/>
                <w:numId w:val="59"/>
              </w:numPr>
              <w:tabs>
                <w:tab w:val="clear" w:pos="720"/>
              </w:tabs>
            </w:pPr>
            <w:r w:rsidRPr="00176D30">
              <w:t>Assessment and coverage of security risks, including inter-modal transport, temporary transit storage, handling and distribution?</w:t>
            </w:r>
          </w:p>
        </w:tc>
        <w:tc>
          <w:tcPr>
            <w:tcW w:w="1842" w:type="dxa"/>
            <w:tcBorders>
              <w:top w:val="nil"/>
              <w:left w:val="nil"/>
              <w:bottom w:val="nil"/>
            </w:tcBorders>
          </w:tcPr>
          <w:p w14:paraId="335CF614" w14:textId="27117A43" w:rsidR="00176D30" w:rsidRPr="00176D30" w:rsidRDefault="00176D30" w:rsidP="00176D30">
            <w:r w:rsidRPr="00176D30">
              <w:t xml:space="preserve">Yes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r w:rsidRPr="00176D30">
              <w:t xml:space="preserve">   No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p>
        </w:tc>
      </w:tr>
      <w:tr w:rsidR="00176D30" w:rsidRPr="00176D30" w14:paraId="2A5FAF9F" w14:textId="77777777" w:rsidTr="00176D30">
        <w:trPr>
          <w:cantSplit/>
        </w:trPr>
        <w:tc>
          <w:tcPr>
            <w:tcW w:w="817" w:type="dxa"/>
            <w:tcBorders>
              <w:top w:val="nil"/>
              <w:bottom w:val="nil"/>
              <w:right w:val="nil"/>
            </w:tcBorders>
          </w:tcPr>
          <w:p w14:paraId="54B55959" w14:textId="77777777" w:rsidR="00176D30" w:rsidRPr="00176D30" w:rsidRDefault="00176D30" w:rsidP="00176D30"/>
        </w:tc>
        <w:tc>
          <w:tcPr>
            <w:tcW w:w="7088" w:type="dxa"/>
            <w:tcBorders>
              <w:top w:val="nil"/>
              <w:left w:val="nil"/>
              <w:bottom w:val="nil"/>
              <w:right w:val="nil"/>
            </w:tcBorders>
          </w:tcPr>
          <w:p w14:paraId="4C319BA6" w14:textId="1A67A3CA" w:rsidR="00176D30" w:rsidRPr="00176D30" w:rsidRDefault="00176D30" w:rsidP="00032DF3">
            <w:pPr>
              <w:numPr>
                <w:ilvl w:val="0"/>
                <w:numId w:val="59"/>
              </w:numPr>
              <w:tabs>
                <w:tab w:val="clear" w:pos="720"/>
              </w:tabs>
            </w:pPr>
            <w:r w:rsidRPr="00176D30">
              <w:t>Clear statements of measures and resources that are used to reduce security risks?</w:t>
            </w:r>
          </w:p>
        </w:tc>
        <w:tc>
          <w:tcPr>
            <w:tcW w:w="1842" w:type="dxa"/>
            <w:tcBorders>
              <w:top w:val="nil"/>
              <w:left w:val="nil"/>
              <w:bottom w:val="nil"/>
            </w:tcBorders>
          </w:tcPr>
          <w:p w14:paraId="262D13DC" w14:textId="26C318A9" w:rsidR="00176D30" w:rsidRPr="00176D30" w:rsidRDefault="00176D30" w:rsidP="00176D30">
            <w:r w:rsidRPr="00176D30">
              <w:t xml:space="preserve">Yes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r w:rsidRPr="00176D30">
              <w:t xml:space="preserve">   No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p>
        </w:tc>
      </w:tr>
      <w:tr w:rsidR="00176D30" w:rsidRPr="00176D30" w14:paraId="34D619DC" w14:textId="77777777" w:rsidTr="00176D30">
        <w:trPr>
          <w:cantSplit/>
        </w:trPr>
        <w:tc>
          <w:tcPr>
            <w:tcW w:w="817" w:type="dxa"/>
            <w:tcBorders>
              <w:top w:val="nil"/>
              <w:bottom w:val="nil"/>
              <w:right w:val="nil"/>
            </w:tcBorders>
          </w:tcPr>
          <w:p w14:paraId="5509F7E1" w14:textId="77777777" w:rsidR="00176D30" w:rsidRPr="00176D30" w:rsidRDefault="00176D30" w:rsidP="00176D30"/>
        </w:tc>
        <w:tc>
          <w:tcPr>
            <w:tcW w:w="7088" w:type="dxa"/>
            <w:tcBorders>
              <w:top w:val="nil"/>
              <w:left w:val="nil"/>
              <w:bottom w:val="nil"/>
              <w:right w:val="nil"/>
            </w:tcBorders>
          </w:tcPr>
          <w:p w14:paraId="7A7752F1" w14:textId="7CCE1224" w:rsidR="00176D30" w:rsidRPr="00176D30" w:rsidRDefault="00176D30" w:rsidP="00032DF3">
            <w:pPr>
              <w:numPr>
                <w:ilvl w:val="0"/>
                <w:numId w:val="59"/>
              </w:numPr>
              <w:tabs>
                <w:tab w:val="clear" w:pos="720"/>
              </w:tabs>
            </w:pPr>
            <w:r w:rsidRPr="00176D30">
              <w:t>Up to date procedures for responding to and dealing with security threats, non-compliance with security protocols or security incidents?</w:t>
            </w:r>
          </w:p>
        </w:tc>
        <w:tc>
          <w:tcPr>
            <w:tcW w:w="1842" w:type="dxa"/>
            <w:tcBorders>
              <w:top w:val="nil"/>
              <w:left w:val="nil"/>
              <w:bottom w:val="nil"/>
            </w:tcBorders>
          </w:tcPr>
          <w:p w14:paraId="4EB5F072" w14:textId="0E0A3AA9" w:rsidR="00176D30" w:rsidRPr="00176D30" w:rsidRDefault="00176D30" w:rsidP="00176D30">
            <w:r w:rsidRPr="00176D30">
              <w:t xml:space="preserve">Yes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r w:rsidRPr="00176D30">
              <w:t xml:space="preserve">   No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p>
        </w:tc>
      </w:tr>
      <w:tr w:rsidR="00176D30" w:rsidRPr="00176D30" w14:paraId="303D2A47" w14:textId="77777777" w:rsidTr="00176D30">
        <w:trPr>
          <w:cantSplit/>
        </w:trPr>
        <w:tc>
          <w:tcPr>
            <w:tcW w:w="817" w:type="dxa"/>
            <w:tcBorders>
              <w:top w:val="nil"/>
              <w:bottom w:val="nil"/>
              <w:right w:val="nil"/>
            </w:tcBorders>
          </w:tcPr>
          <w:p w14:paraId="2D1A6733" w14:textId="77777777" w:rsidR="00176D30" w:rsidRPr="00176D30" w:rsidRDefault="00176D30" w:rsidP="00176D30"/>
        </w:tc>
        <w:tc>
          <w:tcPr>
            <w:tcW w:w="7088" w:type="dxa"/>
            <w:tcBorders>
              <w:top w:val="nil"/>
              <w:left w:val="nil"/>
              <w:bottom w:val="nil"/>
              <w:right w:val="nil"/>
            </w:tcBorders>
          </w:tcPr>
          <w:p w14:paraId="68F5CEEA" w14:textId="15BF9769" w:rsidR="00176D30" w:rsidRPr="00176D30" w:rsidRDefault="00176D30" w:rsidP="00032DF3">
            <w:pPr>
              <w:numPr>
                <w:ilvl w:val="0"/>
                <w:numId w:val="59"/>
              </w:numPr>
              <w:tabs>
                <w:tab w:val="clear" w:pos="720"/>
              </w:tabs>
            </w:pPr>
            <w:r w:rsidRPr="00176D30">
              <w:t>Procedures for the evaluation and testing of security plans and procedures for periodic review and update of the plans?</w:t>
            </w:r>
          </w:p>
        </w:tc>
        <w:tc>
          <w:tcPr>
            <w:tcW w:w="1842" w:type="dxa"/>
            <w:tcBorders>
              <w:top w:val="nil"/>
              <w:left w:val="nil"/>
              <w:bottom w:val="nil"/>
            </w:tcBorders>
          </w:tcPr>
          <w:p w14:paraId="390FDA79" w14:textId="10813001" w:rsidR="00176D30" w:rsidRPr="00176D30" w:rsidRDefault="00176D30" w:rsidP="00176D30">
            <w:r w:rsidRPr="00176D30">
              <w:t xml:space="preserve">Yes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r w:rsidRPr="00176D30">
              <w:t xml:space="preserve">   No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p>
        </w:tc>
      </w:tr>
      <w:tr w:rsidR="00176D30" w:rsidRPr="00176D30" w14:paraId="7A3623C0" w14:textId="77777777" w:rsidTr="00176D30">
        <w:trPr>
          <w:cantSplit/>
        </w:trPr>
        <w:tc>
          <w:tcPr>
            <w:tcW w:w="817" w:type="dxa"/>
            <w:tcBorders>
              <w:top w:val="nil"/>
              <w:bottom w:val="nil"/>
              <w:right w:val="nil"/>
            </w:tcBorders>
          </w:tcPr>
          <w:p w14:paraId="27AC3BE7" w14:textId="77777777" w:rsidR="00176D30" w:rsidRPr="00176D30" w:rsidRDefault="00176D30" w:rsidP="00176D30"/>
        </w:tc>
        <w:tc>
          <w:tcPr>
            <w:tcW w:w="7088" w:type="dxa"/>
            <w:tcBorders>
              <w:top w:val="nil"/>
              <w:left w:val="nil"/>
              <w:bottom w:val="nil"/>
              <w:right w:val="nil"/>
            </w:tcBorders>
          </w:tcPr>
          <w:p w14:paraId="1582E244" w14:textId="6CAA5E2B" w:rsidR="00176D30" w:rsidRPr="00176D30" w:rsidRDefault="00176D30" w:rsidP="00032DF3">
            <w:pPr>
              <w:numPr>
                <w:ilvl w:val="0"/>
                <w:numId w:val="59"/>
              </w:numPr>
              <w:tabs>
                <w:tab w:val="clear" w:pos="720"/>
              </w:tabs>
            </w:pPr>
            <w:r w:rsidRPr="00176D30">
              <w:t>Measures to ensure the security of information relating to transport of SSBAs?</w:t>
            </w:r>
          </w:p>
        </w:tc>
        <w:tc>
          <w:tcPr>
            <w:tcW w:w="1842" w:type="dxa"/>
            <w:tcBorders>
              <w:top w:val="nil"/>
              <w:left w:val="nil"/>
              <w:bottom w:val="nil"/>
            </w:tcBorders>
          </w:tcPr>
          <w:p w14:paraId="592EF9E8" w14:textId="7EA56BF4" w:rsidR="00176D30" w:rsidRPr="00176D30" w:rsidRDefault="00176D30" w:rsidP="00176D30">
            <w:r w:rsidRPr="00176D30">
              <w:t xml:space="preserve">Yes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r w:rsidRPr="00176D30">
              <w:t xml:space="preserve">   No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p>
        </w:tc>
      </w:tr>
      <w:tr w:rsidR="00176D30" w:rsidRPr="00176D30" w14:paraId="2E5E44E1" w14:textId="77777777" w:rsidTr="00176D30">
        <w:trPr>
          <w:cantSplit/>
        </w:trPr>
        <w:tc>
          <w:tcPr>
            <w:tcW w:w="817" w:type="dxa"/>
            <w:tcBorders>
              <w:top w:val="nil"/>
              <w:bottom w:val="nil"/>
              <w:right w:val="nil"/>
            </w:tcBorders>
          </w:tcPr>
          <w:p w14:paraId="430627EC" w14:textId="77777777" w:rsidR="00176D30" w:rsidRPr="00176D30" w:rsidRDefault="00176D30" w:rsidP="00176D30"/>
        </w:tc>
        <w:tc>
          <w:tcPr>
            <w:tcW w:w="7088" w:type="dxa"/>
            <w:tcBorders>
              <w:top w:val="nil"/>
              <w:left w:val="nil"/>
              <w:bottom w:val="nil"/>
              <w:right w:val="nil"/>
            </w:tcBorders>
          </w:tcPr>
          <w:p w14:paraId="5E3671EF" w14:textId="5C9B46B0" w:rsidR="00176D30" w:rsidRPr="00176D30" w:rsidRDefault="00176D30" w:rsidP="00032DF3">
            <w:pPr>
              <w:numPr>
                <w:ilvl w:val="0"/>
                <w:numId w:val="59"/>
              </w:numPr>
              <w:tabs>
                <w:tab w:val="clear" w:pos="720"/>
              </w:tabs>
            </w:pPr>
            <w:r w:rsidRPr="00176D30">
              <w:t>Measures to ensure that the distribution of transport information is as limited as possible?</w:t>
            </w:r>
          </w:p>
        </w:tc>
        <w:tc>
          <w:tcPr>
            <w:tcW w:w="1842" w:type="dxa"/>
            <w:tcBorders>
              <w:top w:val="nil"/>
              <w:left w:val="nil"/>
              <w:bottom w:val="nil"/>
            </w:tcBorders>
          </w:tcPr>
          <w:p w14:paraId="69BDB88F" w14:textId="556A83A9" w:rsidR="00176D30" w:rsidRPr="00176D30" w:rsidRDefault="00176D30" w:rsidP="00176D30">
            <w:r w:rsidRPr="00176D30">
              <w:t xml:space="preserve">Yes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r w:rsidRPr="00176D30">
              <w:t xml:space="preserve">   No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p>
        </w:tc>
      </w:tr>
      <w:tr w:rsidR="00176D30" w:rsidRPr="00176D30" w14:paraId="15CA5BC9" w14:textId="77777777" w:rsidTr="00176D30">
        <w:trPr>
          <w:cantSplit/>
        </w:trPr>
        <w:tc>
          <w:tcPr>
            <w:tcW w:w="817" w:type="dxa"/>
            <w:tcBorders>
              <w:top w:val="nil"/>
              <w:bottom w:val="nil"/>
              <w:right w:val="nil"/>
            </w:tcBorders>
          </w:tcPr>
          <w:p w14:paraId="7936F843" w14:textId="77777777" w:rsidR="00176D30" w:rsidRPr="00176D30" w:rsidRDefault="00176D30" w:rsidP="00176D30"/>
        </w:tc>
        <w:tc>
          <w:tcPr>
            <w:tcW w:w="7088" w:type="dxa"/>
            <w:tcBorders>
              <w:top w:val="nil"/>
              <w:left w:val="nil"/>
              <w:bottom w:val="nil"/>
              <w:right w:val="nil"/>
            </w:tcBorders>
          </w:tcPr>
          <w:p w14:paraId="4CDF19B3" w14:textId="52450419" w:rsidR="00176D30" w:rsidRPr="00176D30" w:rsidRDefault="00176D30" w:rsidP="00176D30">
            <w:r w:rsidRPr="00176D30">
              <w:rPr>
                <w:i/>
              </w:rPr>
              <w:t>Note: Due to security or confidentiality requirements, a transport company might not supply their transport security plan to an entity.  The entity can supply the transport company with a copy of the requirements of clause 6.3 of the SSBA Standards and request that the company confirms, in writing, that the transport plan meets these requirements.</w:t>
            </w:r>
          </w:p>
        </w:tc>
        <w:tc>
          <w:tcPr>
            <w:tcW w:w="1842" w:type="dxa"/>
            <w:tcBorders>
              <w:top w:val="nil"/>
              <w:left w:val="nil"/>
              <w:bottom w:val="nil"/>
            </w:tcBorders>
          </w:tcPr>
          <w:p w14:paraId="25E9CF81" w14:textId="77777777" w:rsidR="00176D30" w:rsidRPr="00176D30" w:rsidRDefault="00176D30" w:rsidP="00176D30"/>
        </w:tc>
      </w:tr>
      <w:tr w:rsidR="00176D30" w:rsidRPr="00176D30" w14:paraId="1AD99100" w14:textId="77777777" w:rsidTr="00176D30">
        <w:trPr>
          <w:cantSplit/>
        </w:trPr>
        <w:tc>
          <w:tcPr>
            <w:tcW w:w="9747" w:type="dxa"/>
            <w:gridSpan w:val="3"/>
            <w:tcBorders>
              <w:top w:val="nil"/>
            </w:tcBorders>
          </w:tcPr>
          <w:p w14:paraId="47CFD787" w14:textId="77777777" w:rsidR="00176D30" w:rsidRPr="00176D30" w:rsidRDefault="00176D30" w:rsidP="00176D30">
            <w:r w:rsidRPr="00176D30">
              <w:t>Comments:</w:t>
            </w:r>
          </w:p>
          <w:p w14:paraId="0B8C27A5" w14:textId="77777777" w:rsidR="00176D30" w:rsidRPr="00176D30" w:rsidRDefault="00176D30" w:rsidP="00176D30">
            <w:r w:rsidRPr="00176D30">
              <w:fldChar w:fldCharType="begin">
                <w:ffData>
                  <w:name w:val="Text21"/>
                  <w:enabled/>
                  <w:calcOnExit w:val="0"/>
                  <w:textInput/>
                </w:ffData>
              </w:fldChar>
            </w:r>
            <w:r w:rsidRPr="00176D30">
              <w:instrText xml:space="preserve"> FORMTEXT </w:instrText>
            </w:r>
            <w:r w:rsidRPr="00176D30">
              <w:fldChar w:fldCharType="separate"/>
            </w:r>
            <w:r w:rsidRPr="00176D30">
              <w:t> </w:t>
            </w:r>
            <w:r w:rsidRPr="00176D30">
              <w:t> </w:t>
            </w:r>
            <w:r w:rsidRPr="00176D30">
              <w:t> </w:t>
            </w:r>
            <w:r w:rsidRPr="00176D30">
              <w:t> </w:t>
            </w:r>
            <w:r w:rsidRPr="00176D30">
              <w:t> </w:t>
            </w:r>
            <w:r w:rsidRPr="00176D30">
              <w:fldChar w:fldCharType="end"/>
            </w:r>
          </w:p>
        </w:tc>
      </w:tr>
    </w:tbl>
    <w:p w14:paraId="56DD8F5D" w14:textId="059430C2" w:rsidR="00176D30" w:rsidRDefault="00176D30" w:rsidP="00176D30">
      <w:pPr>
        <w:pStyle w:val="Heading2"/>
      </w:pPr>
      <w:bookmarkStart w:id="160" w:name="_Toc110440736"/>
      <w:r>
        <w:t>6.4</w:t>
      </w:r>
      <w:r>
        <w:tab/>
        <w:t>Transport of SSBAs by authorised persons</w:t>
      </w:r>
      <w:bookmarkEnd w:id="1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176D30" w:rsidRPr="00176D30" w14:paraId="0C7DAC0A" w14:textId="77777777" w:rsidTr="005B72B6">
        <w:trPr>
          <w:cantSplit/>
        </w:trPr>
        <w:tc>
          <w:tcPr>
            <w:tcW w:w="817" w:type="dxa"/>
            <w:tcBorders>
              <w:bottom w:val="nil"/>
              <w:right w:val="nil"/>
            </w:tcBorders>
          </w:tcPr>
          <w:p w14:paraId="470390B0" w14:textId="77777777" w:rsidR="00176D30" w:rsidRPr="00176D30" w:rsidRDefault="00176D30" w:rsidP="00176D30">
            <w:r w:rsidRPr="00176D30">
              <w:t>6.4a</w:t>
            </w:r>
          </w:p>
        </w:tc>
        <w:tc>
          <w:tcPr>
            <w:tcW w:w="7079" w:type="dxa"/>
            <w:tcBorders>
              <w:left w:val="nil"/>
              <w:bottom w:val="nil"/>
              <w:right w:val="nil"/>
            </w:tcBorders>
          </w:tcPr>
          <w:p w14:paraId="6ED29DB4" w14:textId="77777777" w:rsidR="00176D30" w:rsidRPr="00176D30" w:rsidRDefault="00176D30" w:rsidP="00176D30">
            <w:r w:rsidRPr="00176D30">
              <w:t>Is transport that is not undertaken by a transport agent always undertaken by an authorised person?</w:t>
            </w:r>
          </w:p>
        </w:tc>
        <w:tc>
          <w:tcPr>
            <w:tcW w:w="1840" w:type="dxa"/>
            <w:tcBorders>
              <w:left w:val="nil"/>
              <w:bottom w:val="nil"/>
            </w:tcBorders>
          </w:tcPr>
          <w:p w14:paraId="20F90691" w14:textId="77777777" w:rsidR="00176D30" w:rsidRPr="00176D30" w:rsidRDefault="00176D30" w:rsidP="00176D30">
            <w:r w:rsidRPr="00176D30">
              <w:t xml:space="preserve">Yes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r w:rsidRPr="00176D30">
              <w:t xml:space="preserve">   No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p>
        </w:tc>
      </w:tr>
      <w:tr w:rsidR="00176D30" w:rsidRPr="00176D30" w14:paraId="79F72B58" w14:textId="77777777" w:rsidTr="005B72B6">
        <w:trPr>
          <w:cantSplit/>
        </w:trPr>
        <w:tc>
          <w:tcPr>
            <w:tcW w:w="9736" w:type="dxa"/>
            <w:gridSpan w:val="3"/>
            <w:tcBorders>
              <w:top w:val="nil"/>
            </w:tcBorders>
          </w:tcPr>
          <w:p w14:paraId="4C3DBA6C" w14:textId="77777777" w:rsidR="00176D30" w:rsidRPr="00176D30" w:rsidRDefault="00176D30" w:rsidP="00176D30">
            <w:r w:rsidRPr="00176D30">
              <w:t>Comments:</w:t>
            </w:r>
          </w:p>
          <w:p w14:paraId="7725A350" w14:textId="77777777" w:rsidR="00176D30" w:rsidRPr="00176D30" w:rsidRDefault="00176D30" w:rsidP="00176D30">
            <w:r w:rsidRPr="00176D30">
              <w:fldChar w:fldCharType="begin">
                <w:ffData>
                  <w:name w:val="Text21"/>
                  <w:enabled/>
                  <w:calcOnExit w:val="0"/>
                  <w:textInput/>
                </w:ffData>
              </w:fldChar>
            </w:r>
            <w:r w:rsidRPr="00176D30">
              <w:instrText xml:space="preserve"> FORMTEXT </w:instrText>
            </w:r>
            <w:r w:rsidRPr="00176D30">
              <w:fldChar w:fldCharType="separate"/>
            </w:r>
            <w:r w:rsidRPr="00176D30">
              <w:t> </w:t>
            </w:r>
            <w:r w:rsidRPr="00176D30">
              <w:t> </w:t>
            </w:r>
            <w:r w:rsidRPr="00176D30">
              <w:t> </w:t>
            </w:r>
            <w:r w:rsidRPr="00176D30">
              <w:t> </w:t>
            </w:r>
            <w:r w:rsidRPr="00176D30">
              <w:t> </w:t>
            </w:r>
            <w:r w:rsidRPr="00176D30">
              <w:fldChar w:fldCharType="end"/>
            </w:r>
          </w:p>
        </w:tc>
      </w:tr>
      <w:tr w:rsidR="00176D30" w:rsidRPr="00176D30" w14:paraId="4628D146" w14:textId="77777777" w:rsidTr="005B72B6">
        <w:trPr>
          <w:cantSplit/>
        </w:trPr>
        <w:tc>
          <w:tcPr>
            <w:tcW w:w="817" w:type="dxa"/>
            <w:tcBorders>
              <w:bottom w:val="nil"/>
              <w:right w:val="nil"/>
            </w:tcBorders>
          </w:tcPr>
          <w:p w14:paraId="1A46D5C4" w14:textId="77777777" w:rsidR="00176D30" w:rsidRPr="00176D30" w:rsidRDefault="00176D30" w:rsidP="00176D30">
            <w:r w:rsidRPr="00176D30">
              <w:t>6.4b</w:t>
            </w:r>
          </w:p>
        </w:tc>
        <w:tc>
          <w:tcPr>
            <w:tcW w:w="7079" w:type="dxa"/>
            <w:tcBorders>
              <w:left w:val="nil"/>
              <w:bottom w:val="nil"/>
              <w:right w:val="nil"/>
            </w:tcBorders>
          </w:tcPr>
          <w:p w14:paraId="0D2FA332" w14:textId="4BA2FD60" w:rsidR="00176D30" w:rsidRPr="00176D30" w:rsidRDefault="00176D30" w:rsidP="00176D30">
            <w:r w:rsidRPr="00176D30">
              <w:t>Are all transport movements by authorised persons:</w:t>
            </w:r>
          </w:p>
        </w:tc>
        <w:tc>
          <w:tcPr>
            <w:tcW w:w="1840" w:type="dxa"/>
            <w:tcBorders>
              <w:left w:val="nil"/>
              <w:bottom w:val="nil"/>
            </w:tcBorders>
          </w:tcPr>
          <w:p w14:paraId="0E75541F" w14:textId="46DF1D79" w:rsidR="00176D30" w:rsidRPr="00176D30" w:rsidRDefault="00176D30" w:rsidP="00176D30"/>
        </w:tc>
      </w:tr>
      <w:tr w:rsidR="00176D30" w:rsidRPr="00176D30" w14:paraId="3E7CBBFD" w14:textId="77777777" w:rsidTr="005B72B6">
        <w:trPr>
          <w:cantSplit/>
        </w:trPr>
        <w:tc>
          <w:tcPr>
            <w:tcW w:w="817" w:type="dxa"/>
            <w:tcBorders>
              <w:top w:val="nil"/>
              <w:bottom w:val="nil"/>
              <w:right w:val="nil"/>
            </w:tcBorders>
          </w:tcPr>
          <w:p w14:paraId="79460A61" w14:textId="77777777" w:rsidR="00176D30" w:rsidRPr="00176D30" w:rsidRDefault="00176D30" w:rsidP="00176D30"/>
        </w:tc>
        <w:tc>
          <w:tcPr>
            <w:tcW w:w="7079" w:type="dxa"/>
            <w:tcBorders>
              <w:top w:val="nil"/>
              <w:left w:val="nil"/>
              <w:bottom w:val="nil"/>
              <w:right w:val="nil"/>
            </w:tcBorders>
          </w:tcPr>
          <w:p w14:paraId="0F092DEB" w14:textId="7F741A57" w:rsidR="00176D30" w:rsidRPr="00176D30" w:rsidRDefault="00176D30" w:rsidP="00032DF3">
            <w:pPr>
              <w:numPr>
                <w:ilvl w:val="0"/>
                <w:numId w:val="60"/>
              </w:numPr>
              <w:tabs>
                <w:tab w:val="clear" w:pos="720"/>
              </w:tabs>
            </w:pPr>
            <w:r w:rsidRPr="00176D30">
              <w:t>Reported to the Responsible Officer?</w:t>
            </w:r>
          </w:p>
        </w:tc>
        <w:tc>
          <w:tcPr>
            <w:tcW w:w="1840" w:type="dxa"/>
            <w:tcBorders>
              <w:top w:val="nil"/>
              <w:left w:val="nil"/>
              <w:bottom w:val="nil"/>
            </w:tcBorders>
          </w:tcPr>
          <w:p w14:paraId="6E333B74" w14:textId="07B8C889" w:rsidR="00176D30" w:rsidRPr="00176D30" w:rsidRDefault="00176D30" w:rsidP="00176D30">
            <w:r w:rsidRPr="00176D30">
              <w:t xml:space="preserve">Yes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r w:rsidRPr="00176D30">
              <w:t xml:space="preserve">   No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p>
        </w:tc>
      </w:tr>
      <w:tr w:rsidR="00176D30" w:rsidRPr="00176D30" w14:paraId="287D7F00" w14:textId="77777777" w:rsidTr="005B72B6">
        <w:trPr>
          <w:cantSplit/>
        </w:trPr>
        <w:tc>
          <w:tcPr>
            <w:tcW w:w="817" w:type="dxa"/>
            <w:tcBorders>
              <w:top w:val="nil"/>
              <w:bottom w:val="nil"/>
              <w:right w:val="nil"/>
            </w:tcBorders>
          </w:tcPr>
          <w:p w14:paraId="18FE7BC9" w14:textId="77777777" w:rsidR="00176D30" w:rsidRPr="00176D30" w:rsidRDefault="00176D30" w:rsidP="00176D30"/>
        </w:tc>
        <w:tc>
          <w:tcPr>
            <w:tcW w:w="7079" w:type="dxa"/>
            <w:tcBorders>
              <w:top w:val="nil"/>
              <w:left w:val="nil"/>
              <w:bottom w:val="nil"/>
              <w:right w:val="nil"/>
            </w:tcBorders>
          </w:tcPr>
          <w:p w14:paraId="75DF95DF" w14:textId="353F8FEE" w:rsidR="00176D30" w:rsidRPr="00176D30" w:rsidRDefault="00176D30" w:rsidP="00032DF3">
            <w:pPr>
              <w:numPr>
                <w:ilvl w:val="0"/>
                <w:numId w:val="60"/>
              </w:numPr>
              <w:tabs>
                <w:tab w:val="clear" w:pos="720"/>
              </w:tabs>
            </w:pPr>
            <w:r w:rsidRPr="00176D30">
              <w:t>Recorded?</w:t>
            </w:r>
          </w:p>
        </w:tc>
        <w:tc>
          <w:tcPr>
            <w:tcW w:w="1840" w:type="dxa"/>
            <w:tcBorders>
              <w:top w:val="nil"/>
              <w:left w:val="nil"/>
              <w:bottom w:val="nil"/>
            </w:tcBorders>
          </w:tcPr>
          <w:p w14:paraId="1D8593A2" w14:textId="5476A89C" w:rsidR="00176D30" w:rsidRPr="00176D30" w:rsidRDefault="00176D30" w:rsidP="00176D30">
            <w:r w:rsidRPr="00176D30">
              <w:t xml:space="preserve">Yes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r w:rsidRPr="00176D30">
              <w:t xml:space="preserve">   No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p>
        </w:tc>
      </w:tr>
      <w:tr w:rsidR="00176D30" w:rsidRPr="00176D30" w14:paraId="74984444" w14:textId="77777777" w:rsidTr="005B72B6">
        <w:trPr>
          <w:cantSplit/>
        </w:trPr>
        <w:tc>
          <w:tcPr>
            <w:tcW w:w="9736" w:type="dxa"/>
            <w:gridSpan w:val="3"/>
            <w:tcBorders>
              <w:top w:val="nil"/>
            </w:tcBorders>
          </w:tcPr>
          <w:p w14:paraId="26F1441F" w14:textId="77777777" w:rsidR="00176D30" w:rsidRPr="00176D30" w:rsidRDefault="00176D30" w:rsidP="00176D30">
            <w:r w:rsidRPr="00176D30">
              <w:t>Comments:</w:t>
            </w:r>
          </w:p>
          <w:p w14:paraId="10CF1D00" w14:textId="77777777" w:rsidR="00176D30" w:rsidRPr="00176D30" w:rsidRDefault="00176D30" w:rsidP="00176D30">
            <w:r w:rsidRPr="00176D30">
              <w:fldChar w:fldCharType="begin">
                <w:ffData>
                  <w:name w:val="Text21"/>
                  <w:enabled/>
                  <w:calcOnExit w:val="0"/>
                  <w:textInput/>
                </w:ffData>
              </w:fldChar>
            </w:r>
            <w:r w:rsidRPr="00176D30">
              <w:instrText xml:space="preserve"> FORMTEXT </w:instrText>
            </w:r>
            <w:r w:rsidRPr="00176D30">
              <w:fldChar w:fldCharType="separate"/>
            </w:r>
            <w:r w:rsidRPr="00176D30">
              <w:t> </w:t>
            </w:r>
            <w:r w:rsidRPr="00176D30">
              <w:t> </w:t>
            </w:r>
            <w:r w:rsidRPr="00176D30">
              <w:t> </w:t>
            </w:r>
            <w:r w:rsidRPr="00176D30">
              <w:t> </w:t>
            </w:r>
            <w:r w:rsidRPr="00176D30">
              <w:t> </w:t>
            </w:r>
            <w:r w:rsidRPr="00176D30">
              <w:fldChar w:fldCharType="end"/>
            </w:r>
          </w:p>
        </w:tc>
      </w:tr>
      <w:tr w:rsidR="00176D30" w:rsidRPr="00176D30" w14:paraId="5B171674" w14:textId="77777777" w:rsidTr="005B72B6">
        <w:trPr>
          <w:cantSplit/>
        </w:trPr>
        <w:tc>
          <w:tcPr>
            <w:tcW w:w="817" w:type="dxa"/>
            <w:tcBorders>
              <w:bottom w:val="nil"/>
              <w:right w:val="nil"/>
            </w:tcBorders>
          </w:tcPr>
          <w:p w14:paraId="107FD88C" w14:textId="77777777" w:rsidR="00176D30" w:rsidRPr="00176D30" w:rsidRDefault="00176D30" w:rsidP="00176D30">
            <w:r w:rsidRPr="00176D30">
              <w:t>6.4c</w:t>
            </w:r>
          </w:p>
        </w:tc>
        <w:tc>
          <w:tcPr>
            <w:tcW w:w="7079" w:type="dxa"/>
            <w:tcBorders>
              <w:left w:val="nil"/>
              <w:bottom w:val="nil"/>
              <w:right w:val="nil"/>
            </w:tcBorders>
          </w:tcPr>
          <w:p w14:paraId="13A31F72" w14:textId="77777777" w:rsidR="00176D30" w:rsidRPr="00176D30" w:rsidRDefault="00176D30" w:rsidP="00176D30">
            <w:r w:rsidRPr="00176D30">
              <w:t>If material is being transferred within a building, is the material triple packed unless documented in the risk assessment that double packaging can be used?</w:t>
            </w:r>
          </w:p>
        </w:tc>
        <w:tc>
          <w:tcPr>
            <w:tcW w:w="1840" w:type="dxa"/>
            <w:tcBorders>
              <w:left w:val="nil"/>
              <w:bottom w:val="nil"/>
            </w:tcBorders>
          </w:tcPr>
          <w:p w14:paraId="73FA0ECF" w14:textId="77777777" w:rsidR="00176D30" w:rsidRPr="00176D30" w:rsidRDefault="00176D30" w:rsidP="00176D30">
            <w:r w:rsidRPr="00176D30">
              <w:t xml:space="preserve">Yes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r w:rsidRPr="00176D30">
              <w:t xml:space="preserve">   No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p>
        </w:tc>
      </w:tr>
      <w:tr w:rsidR="00176D30" w:rsidRPr="00176D30" w14:paraId="2987F91F" w14:textId="77777777" w:rsidTr="005B72B6">
        <w:trPr>
          <w:cantSplit/>
        </w:trPr>
        <w:tc>
          <w:tcPr>
            <w:tcW w:w="9736" w:type="dxa"/>
            <w:gridSpan w:val="3"/>
            <w:tcBorders>
              <w:top w:val="nil"/>
            </w:tcBorders>
          </w:tcPr>
          <w:p w14:paraId="1FC558B4" w14:textId="77777777" w:rsidR="00176D30" w:rsidRPr="00176D30" w:rsidRDefault="00176D30" w:rsidP="00176D30">
            <w:r w:rsidRPr="00176D30">
              <w:t>Comments:</w:t>
            </w:r>
          </w:p>
          <w:p w14:paraId="70E8AED4" w14:textId="77777777" w:rsidR="00176D30" w:rsidRPr="00176D30" w:rsidRDefault="00176D30" w:rsidP="00176D30">
            <w:r w:rsidRPr="00176D30">
              <w:fldChar w:fldCharType="begin">
                <w:ffData>
                  <w:name w:val="Text21"/>
                  <w:enabled/>
                  <w:calcOnExit w:val="0"/>
                  <w:textInput/>
                </w:ffData>
              </w:fldChar>
            </w:r>
            <w:r w:rsidRPr="00176D30">
              <w:instrText xml:space="preserve"> FORMTEXT </w:instrText>
            </w:r>
            <w:r w:rsidRPr="00176D30">
              <w:fldChar w:fldCharType="separate"/>
            </w:r>
            <w:r w:rsidRPr="00176D30">
              <w:t> </w:t>
            </w:r>
            <w:r w:rsidRPr="00176D30">
              <w:t> </w:t>
            </w:r>
            <w:r w:rsidRPr="00176D30">
              <w:t> </w:t>
            </w:r>
            <w:r w:rsidRPr="00176D30">
              <w:t> </w:t>
            </w:r>
            <w:r w:rsidRPr="00176D30">
              <w:t> </w:t>
            </w:r>
            <w:r w:rsidRPr="00176D30">
              <w:fldChar w:fldCharType="end"/>
            </w:r>
          </w:p>
        </w:tc>
      </w:tr>
      <w:tr w:rsidR="00176D30" w:rsidRPr="00176D30" w14:paraId="4B20B149" w14:textId="77777777" w:rsidTr="005B72B6">
        <w:trPr>
          <w:cantSplit/>
        </w:trPr>
        <w:tc>
          <w:tcPr>
            <w:tcW w:w="817" w:type="dxa"/>
            <w:tcBorders>
              <w:bottom w:val="nil"/>
              <w:right w:val="nil"/>
            </w:tcBorders>
          </w:tcPr>
          <w:p w14:paraId="606CE8B6" w14:textId="77777777" w:rsidR="00176D30" w:rsidRPr="00176D30" w:rsidRDefault="00176D30" w:rsidP="00176D30">
            <w:r w:rsidRPr="00176D30">
              <w:t>6.4d</w:t>
            </w:r>
          </w:p>
        </w:tc>
        <w:tc>
          <w:tcPr>
            <w:tcW w:w="7079" w:type="dxa"/>
            <w:tcBorders>
              <w:left w:val="nil"/>
              <w:bottom w:val="nil"/>
              <w:right w:val="nil"/>
            </w:tcBorders>
          </w:tcPr>
          <w:p w14:paraId="4D286EC6" w14:textId="452B9BC3" w:rsidR="00176D30" w:rsidRPr="00176D30" w:rsidRDefault="00176D30" w:rsidP="00176D30">
            <w:r w:rsidRPr="00176D30">
              <w:t xml:space="preserve">If material is being transported outside of the building, is the movement consistent with the requirements of Commonwealth, </w:t>
            </w:r>
            <w:r w:rsidR="005B72B6">
              <w:t>s</w:t>
            </w:r>
            <w:r w:rsidRPr="00176D30">
              <w:t xml:space="preserve">tate and </w:t>
            </w:r>
            <w:r w:rsidR="005B72B6">
              <w:t>t</w:t>
            </w:r>
            <w:r w:rsidRPr="00176D30">
              <w:t>erritory legislation governing the transport of biological agents?</w:t>
            </w:r>
          </w:p>
        </w:tc>
        <w:tc>
          <w:tcPr>
            <w:tcW w:w="1840" w:type="dxa"/>
            <w:tcBorders>
              <w:left w:val="nil"/>
              <w:bottom w:val="nil"/>
            </w:tcBorders>
          </w:tcPr>
          <w:p w14:paraId="232E87E9" w14:textId="77777777" w:rsidR="00176D30" w:rsidRPr="00176D30" w:rsidRDefault="00176D30" w:rsidP="00176D30">
            <w:r w:rsidRPr="00176D30">
              <w:t xml:space="preserve">Yes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r w:rsidRPr="00176D30">
              <w:t xml:space="preserve">   No </w:t>
            </w:r>
            <w:r w:rsidRPr="00176D30">
              <w:fldChar w:fldCharType="begin">
                <w:ffData>
                  <w:name w:val="Check183"/>
                  <w:enabled/>
                  <w:calcOnExit w:val="0"/>
                  <w:checkBox>
                    <w:sizeAuto/>
                    <w:default w:val="0"/>
                  </w:checkBox>
                </w:ffData>
              </w:fldChar>
            </w:r>
            <w:r w:rsidRPr="00176D30">
              <w:instrText xml:space="preserve"> FORMCHECKBOX </w:instrText>
            </w:r>
            <w:r w:rsidRPr="00176D30">
              <w:fldChar w:fldCharType="separate"/>
            </w:r>
            <w:r w:rsidRPr="00176D30">
              <w:fldChar w:fldCharType="end"/>
            </w:r>
          </w:p>
        </w:tc>
      </w:tr>
      <w:tr w:rsidR="00176D30" w:rsidRPr="00176D30" w14:paraId="07E58D3B" w14:textId="77777777" w:rsidTr="005B72B6">
        <w:trPr>
          <w:cantSplit/>
        </w:trPr>
        <w:tc>
          <w:tcPr>
            <w:tcW w:w="9736" w:type="dxa"/>
            <w:gridSpan w:val="3"/>
            <w:tcBorders>
              <w:top w:val="nil"/>
            </w:tcBorders>
          </w:tcPr>
          <w:p w14:paraId="403E2DD6" w14:textId="77777777" w:rsidR="00176D30" w:rsidRPr="00176D30" w:rsidRDefault="00176D30" w:rsidP="00176D30">
            <w:r w:rsidRPr="00176D30">
              <w:lastRenderedPageBreak/>
              <w:t>Comments:</w:t>
            </w:r>
          </w:p>
          <w:p w14:paraId="2C714F4C" w14:textId="77777777" w:rsidR="00176D30" w:rsidRPr="00176D30" w:rsidRDefault="00176D30" w:rsidP="00176D30">
            <w:r w:rsidRPr="00176D30">
              <w:fldChar w:fldCharType="begin">
                <w:ffData>
                  <w:name w:val="Text21"/>
                  <w:enabled/>
                  <w:calcOnExit w:val="0"/>
                  <w:textInput/>
                </w:ffData>
              </w:fldChar>
            </w:r>
            <w:r w:rsidRPr="00176D30">
              <w:instrText xml:space="preserve"> FORMTEXT </w:instrText>
            </w:r>
            <w:r w:rsidRPr="00176D30">
              <w:fldChar w:fldCharType="separate"/>
            </w:r>
            <w:r w:rsidRPr="00176D30">
              <w:t> </w:t>
            </w:r>
            <w:r w:rsidRPr="00176D30">
              <w:t> </w:t>
            </w:r>
            <w:r w:rsidRPr="00176D30">
              <w:t> </w:t>
            </w:r>
            <w:r w:rsidRPr="00176D30">
              <w:t> </w:t>
            </w:r>
            <w:r w:rsidRPr="00176D30">
              <w:t> </w:t>
            </w:r>
            <w:r w:rsidRPr="00176D30">
              <w:fldChar w:fldCharType="end"/>
            </w:r>
          </w:p>
          <w:p w14:paraId="11FBE74F" w14:textId="77777777" w:rsidR="00176D30" w:rsidRPr="00176D30" w:rsidRDefault="00176D30" w:rsidP="00176D30"/>
        </w:tc>
      </w:tr>
    </w:tbl>
    <w:p w14:paraId="211F40BF" w14:textId="5AE5B019" w:rsidR="00176D30" w:rsidRDefault="005B72B6" w:rsidP="005B72B6">
      <w:pPr>
        <w:pStyle w:val="Heading2"/>
      </w:pPr>
      <w:bookmarkStart w:id="161" w:name="_Toc110440737"/>
      <w:r w:rsidRPr="005B72B6">
        <w:t>6.5</w:t>
      </w:r>
      <w:r>
        <w:tab/>
      </w:r>
      <w:r w:rsidRPr="005B72B6">
        <w:t>Transport of SSBAs from reception areas to a registered facility</w:t>
      </w:r>
      <w:bookmarkEnd w:id="161"/>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7093"/>
        <w:gridCol w:w="1984"/>
      </w:tblGrid>
      <w:tr w:rsidR="005B72B6" w:rsidRPr="005B72B6" w14:paraId="25F11979" w14:textId="77777777" w:rsidTr="00AD47F5">
        <w:tc>
          <w:tcPr>
            <w:tcW w:w="812" w:type="dxa"/>
            <w:tcBorders>
              <w:bottom w:val="nil"/>
              <w:right w:val="nil"/>
            </w:tcBorders>
          </w:tcPr>
          <w:p w14:paraId="60FB241B" w14:textId="77777777" w:rsidR="005B72B6" w:rsidRPr="005B72B6" w:rsidRDefault="005B72B6" w:rsidP="005B72B6">
            <w:r w:rsidRPr="005B72B6">
              <w:t>6.5a</w:t>
            </w:r>
          </w:p>
        </w:tc>
        <w:tc>
          <w:tcPr>
            <w:tcW w:w="7093" w:type="dxa"/>
            <w:tcBorders>
              <w:left w:val="nil"/>
              <w:bottom w:val="nil"/>
              <w:right w:val="nil"/>
            </w:tcBorders>
          </w:tcPr>
          <w:p w14:paraId="1DA512D3" w14:textId="77777777" w:rsidR="005B72B6" w:rsidRPr="005B72B6" w:rsidRDefault="005B72B6" w:rsidP="005B72B6">
            <w:r w:rsidRPr="005B72B6">
              <w:t>Does the facility transport SSBAs from a designated reception area to a registered facility?</w:t>
            </w:r>
          </w:p>
        </w:tc>
        <w:tc>
          <w:tcPr>
            <w:tcW w:w="1984" w:type="dxa"/>
            <w:tcBorders>
              <w:left w:val="nil"/>
              <w:bottom w:val="nil"/>
            </w:tcBorders>
          </w:tcPr>
          <w:p w14:paraId="14879852" w14:textId="77777777" w:rsidR="005B72B6" w:rsidRDefault="005B72B6" w:rsidP="005B72B6">
            <w:r w:rsidRPr="005B72B6">
              <w:t xml:space="preserve">Yes </w:t>
            </w:r>
            <w:r w:rsidRPr="005B72B6">
              <w:fldChar w:fldCharType="begin">
                <w:ffData>
                  <w:name w:val="Check1"/>
                  <w:enabled/>
                  <w:calcOnExit w:val="0"/>
                  <w:checkBox>
                    <w:sizeAuto/>
                    <w:default w:val="0"/>
                  </w:checkBox>
                </w:ffData>
              </w:fldChar>
            </w:r>
            <w:r w:rsidRPr="005B72B6">
              <w:instrText xml:space="preserve"> FORMCHECKBOX </w:instrText>
            </w:r>
            <w:r w:rsidRPr="005B72B6">
              <w:fldChar w:fldCharType="separate"/>
            </w:r>
            <w:r w:rsidRPr="005B72B6">
              <w:fldChar w:fldCharType="end"/>
            </w:r>
            <w:r w:rsidRPr="005B72B6">
              <w:t xml:space="preserve">  No </w:t>
            </w:r>
            <w:r w:rsidRPr="005B72B6">
              <w:fldChar w:fldCharType="begin">
                <w:ffData>
                  <w:name w:val="Check2"/>
                  <w:enabled/>
                  <w:calcOnExit w:val="0"/>
                  <w:checkBox>
                    <w:sizeAuto/>
                    <w:default w:val="0"/>
                  </w:checkBox>
                </w:ffData>
              </w:fldChar>
            </w:r>
            <w:r w:rsidRPr="005B72B6">
              <w:instrText xml:space="preserve"> FORMCHECKBOX </w:instrText>
            </w:r>
            <w:r w:rsidRPr="005B72B6">
              <w:fldChar w:fldCharType="separate"/>
            </w:r>
            <w:r w:rsidRPr="005B72B6">
              <w:fldChar w:fldCharType="end"/>
            </w:r>
          </w:p>
          <w:p w14:paraId="60CFFB85" w14:textId="1F22C90C" w:rsidR="005B72B6" w:rsidRPr="005B72B6" w:rsidRDefault="005B72B6" w:rsidP="005B72B6">
            <w:r w:rsidRPr="005B72B6">
              <w:t>(if No, go to Part 6 further considerations)</w:t>
            </w:r>
          </w:p>
        </w:tc>
      </w:tr>
      <w:tr w:rsidR="005B72B6" w:rsidRPr="005B72B6" w14:paraId="5178CC3F" w14:textId="77777777" w:rsidTr="00AD47F5">
        <w:tc>
          <w:tcPr>
            <w:tcW w:w="9889" w:type="dxa"/>
            <w:gridSpan w:val="3"/>
            <w:tcBorders>
              <w:top w:val="nil"/>
            </w:tcBorders>
          </w:tcPr>
          <w:p w14:paraId="2D6B0FF9" w14:textId="77777777" w:rsidR="005B72B6" w:rsidRPr="005B72B6" w:rsidRDefault="005B72B6" w:rsidP="005B72B6">
            <w:r w:rsidRPr="005B72B6">
              <w:t>Comments:</w:t>
            </w:r>
          </w:p>
          <w:p w14:paraId="7F509533" w14:textId="77777777" w:rsidR="005B72B6" w:rsidRPr="005B72B6" w:rsidRDefault="005B72B6" w:rsidP="005B72B6">
            <w:r w:rsidRPr="005B72B6">
              <w:fldChar w:fldCharType="begin">
                <w:ffData>
                  <w:name w:val="Text21"/>
                  <w:enabled/>
                  <w:calcOnExit w:val="0"/>
                  <w:textInput/>
                </w:ffData>
              </w:fldChar>
            </w:r>
            <w:r w:rsidRPr="005B72B6">
              <w:instrText xml:space="preserve"> FORMTEXT </w:instrText>
            </w:r>
            <w:r w:rsidRPr="005B72B6">
              <w:fldChar w:fldCharType="separate"/>
            </w:r>
            <w:r w:rsidRPr="005B72B6">
              <w:t> </w:t>
            </w:r>
            <w:r w:rsidRPr="005B72B6">
              <w:t> </w:t>
            </w:r>
            <w:r w:rsidRPr="005B72B6">
              <w:t> </w:t>
            </w:r>
            <w:r w:rsidRPr="005B72B6">
              <w:t> </w:t>
            </w:r>
            <w:r w:rsidRPr="005B72B6">
              <w:t> </w:t>
            </w:r>
            <w:r w:rsidRPr="005B72B6">
              <w:fldChar w:fldCharType="end"/>
            </w:r>
          </w:p>
        </w:tc>
      </w:tr>
      <w:tr w:rsidR="005B72B6" w:rsidRPr="005B72B6" w14:paraId="671E861B" w14:textId="77777777" w:rsidTr="005B72B6">
        <w:tc>
          <w:tcPr>
            <w:tcW w:w="812" w:type="dxa"/>
            <w:tcBorders>
              <w:bottom w:val="nil"/>
              <w:right w:val="nil"/>
            </w:tcBorders>
          </w:tcPr>
          <w:p w14:paraId="22407D82" w14:textId="77777777" w:rsidR="005B72B6" w:rsidRPr="005B72B6" w:rsidRDefault="005B72B6" w:rsidP="005B72B6">
            <w:pPr>
              <w:keepNext/>
            </w:pPr>
            <w:r w:rsidRPr="005B72B6">
              <w:t>6.5b</w:t>
            </w:r>
          </w:p>
        </w:tc>
        <w:tc>
          <w:tcPr>
            <w:tcW w:w="7093" w:type="dxa"/>
            <w:tcBorders>
              <w:left w:val="nil"/>
              <w:bottom w:val="nil"/>
              <w:right w:val="nil"/>
            </w:tcBorders>
          </w:tcPr>
          <w:p w14:paraId="42F677F8" w14:textId="2ADFED3A" w:rsidR="005B72B6" w:rsidRPr="005B72B6" w:rsidRDefault="005B72B6" w:rsidP="005B72B6">
            <w:pPr>
              <w:keepNext/>
              <w:rPr>
                <w:i/>
              </w:rPr>
            </w:pPr>
            <w:r w:rsidRPr="005B72B6">
              <w:t>Is transport of the SSBA from the reception area to the registered facility undertaken under the following conditions:</w:t>
            </w:r>
          </w:p>
        </w:tc>
        <w:tc>
          <w:tcPr>
            <w:tcW w:w="1984" w:type="dxa"/>
            <w:tcBorders>
              <w:left w:val="nil"/>
              <w:bottom w:val="nil"/>
            </w:tcBorders>
          </w:tcPr>
          <w:p w14:paraId="2519BAC3" w14:textId="731E999F" w:rsidR="005B72B6" w:rsidRPr="005B72B6" w:rsidRDefault="005B72B6" w:rsidP="005B72B6">
            <w:pPr>
              <w:keepNext/>
            </w:pPr>
          </w:p>
        </w:tc>
      </w:tr>
      <w:tr w:rsidR="005B72B6" w:rsidRPr="005B72B6" w14:paraId="4B1A74F8" w14:textId="77777777" w:rsidTr="005B72B6">
        <w:tc>
          <w:tcPr>
            <w:tcW w:w="812" w:type="dxa"/>
            <w:tcBorders>
              <w:top w:val="nil"/>
              <w:bottom w:val="nil"/>
              <w:right w:val="nil"/>
            </w:tcBorders>
          </w:tcPr>
          <w:p w14:paraId="2C119BA4" w14:textId="77777777" w:rsidR="005B72B6" w:rsidRPr="005B72B6" w:rsidRDefault="005B72B6" w:rsidP="005B72B6">
            <w:pPr>
              <w:keepNext/>
            </w:pPr>
          </w:p>
        </w:tc>
        <w:tc>
          <w:tcPr>
            <w:tcW w:w="7093" w:type="dxa"/>
            <w:tcBorders>
              <w:top w:val="nil"/>
              <w:left w:val="nil"/>
              <w:bottom w:val="nil"/>
              <w:right w:val="nil"/>
            </w:tcBorders>
          </w:tcPr>
          <w:p w14:paraId="3A8CA87D" w14:textId="03A3B583" w:rsidR="005B72B6" w:rsidRPr="005B72B6" w:rsidRDefault="005B72B6" w:rsidP="00032DF3">
            <w:pPr>
              <w:keepNext/>
              <w:numPr>
                <w:ilvl w:val="0"/>
                <w:numId w:val="61"/>
              </w:numPr>
              <w:tabs>
                <w:tab w:val="clear" w:pos="720"/>
              </w:tabs>
            </w:pPr>
            <w:r w:rsidRPr="005B72B6">
              <w:rPr>
                <w:i/>
              </w:rPr>
              <w:t>Transport</w:t>
            </w:r>
            <w:r w:rsidRPr="005B72B6">
              <w:t xml:space="preserve"> occurs within a single building only?</w:t>
            </w:r>
          </w:p>
        </w:tc>
        <w:tc>
          <w:tcPr>
            <w:tcW w:w="1984" w:type="dxa"/>
            <w:tcBorders>
              <w:top w:val="nil"/>
              <w:left w:val="nil"/>
              <w:bottom w:val="nil"/>
            </w:tcBorders>
          </w:tcPr>
          <w:p w14:paraId="412888F2" w14:textId="1C07407A" w:rsidR="005B72B6" w:rsidRPr="005B72B6" w:rsidRDefault="005B72B6" w:rsidP="005B72B6">
            <w:pPr>
              <w:keepNext/>
            </w:pPr>
            <w:r w:rsidRPr="005B72B6">
              <w:t xml:space="preserve">Yes </w:t>
            </w:r>
            <w:r w:rsidRPr="005B72B6">
              <w:fldChar w:fldCharType="begin">
                <w:ffData>
                  <w:name w:val="Check1"/>
                  <w:enabled/>
                  <w:calcOnExit w:val="0"/>
                  <w:checkBox>
                    <w:sizeAuto/>
                    <w:default w:val="0"/>
                  </w:checkBox>
                </w:ffData>
              </w:fldChar>
            </w:r>
            <w:r w:rsidRPr="005B72B6">
              <w:instrText xml:space="preserve"> FORMCHECKBOX </w:instrText>
            </w:r>
            <w:r w:rsidRPr="005B72B6">
              <w:fldChar w:fldCharType="separate"/>
            </w:r>
            <w:r w:rsidRPr="005B72B6">
              <w:fldChar w:fldCharType="end"/>
            </w:r>
            <w:r w:rsidRPr="005B72B6">
              <w:t xml:space="preserve">  No </w:t>
            </w:r>
            <w:r w:rsidRPr="005B72B6">
              <w:fldChar w:fldCharType="begin">
                <w:ffData>
                  <w:name w:val="Check2"/>
                  <w:enabled/>
                  <w:calcOnExit w:val="0"/>
                  <w:checkBox>
                    <w:sizeAuto/>
                    <w:default w:val="0"/>
                  </w:checkBox>
                </w:ffData>
              </w:fldChar>
            </w:r>
            <w:r w:rsidRPr="005B72B6">
              <w:instrText xml:space="preserve"> FORMCHECKBOX </w:instrText>
            </w:r>
            <w:r w:rsidRPr="005B72B6">
              <w:fldChar w:fldCharType="separate"/>
            </w:r>
            <w:r w:rsidRPr="005B72B6">
              <w:fldChar w:fldCharType="end"/>
            </w:r>
          </w:p>
        </w:tc>
      </w:tr>
      <w:tr w:rsidR="005B72B6" w:rsidRPr="005B72B6" w14:paraId="3C72DBE5" w14:textId="77777777" w:rsidTr="005B72B6">
        <w:tc>
          <w:tcPr>
            <w:tcW w:w="812" w:type="dxa"/>
            <w:tcBorders>
              <w:top w:val="nil"/>
              <w:bottom w:val="nil"/>
              <w:right w:val="nil"/>
            </w:tcBorders>
          </w:tcPr>
          <w:p w14:paraId="00AFB59D" w14:textId="77777777" w:rsidR="005B72B6" w:rsidRPr="005B72B6" w:rsidRDefault="005B72B6" w:rsidP="005B72B6">
            <w:pPr>
              <w:keepNext/>
            </w:pPr>
          </w:p>
        </w:tc>
        <w:tc>
          <w:tcPr>
            <w:tcW w:w="7093" w:type="dxa"/>
            <w:tcBorders>
              <w:top w:val="nil"/>
              <w:left w:val="nil"/>
              <w:bottom w:val="nil"/>
              <w:right w:val="nil"/>
            </w:tcBorders>
          </w:tcPr>
          <w:p w14:paraId="6FD6F9B6" w14:textId="57E21FCF" w:rsidR="005B72B6" w:rsidRPr="005B72B6" w:rsidRDefault="005B72B6" w:rsidP="00032DF3">
            <w:pPr>
              <w:keepNext/>
              <w:numPr>
                <w:ilvl w:val="0"/>
                <w:numId w:val="61"/>
              </w:numPr>
              <w:tabs>
                <w:tab w:val="clear" w:pos="720"/>
              </w:tabs>
            </w:pPr>
            <w:r w:rsidRPr="005B72B6">
              <w:t xml:space="preserve">Transport occurs only between the reception area and the registered </w:t>
            </w:r>
            <w:r w:rsidRPr="005B72B6">
              <w:rPr>
                <w:i/>
              </w:rPr>
              <w:t>facility</w:t>
            </w:r>
            <w:r w:rsidRPr="005B72B6">
              <w:t>?</w:t>
            </w:r>
          </w:p>
        </w:tc>
        <w:tc>
          <w:tcPr>
            <w:tcW w:w="1984" w:type="dxa"/>
            <w:tcBorders>
              <w:top w:val="nil"/>
              <w:left w:val="nil"/>
              <w:bottom w:val="nil"/>
            </w:tcBorders>
          </w:tcPr>
          <w:p w14:paraId="2536A55E" w14:textId="15CB7F18" w:rsidR="005B72B6" w:rsidRPr="005B72B6" w:rsidRDefault="005B72B6" w:rsidP="005B72B6">
            <w:pPr>
              <w:keepNext/>
            </w:pPr>
            <w:r w:rsidRPr="005B72B6">
              <w:t xml:space="preserve">Yes </w:t>
            </w:r>
            <w:r w:rsidRPr="005B72B6">
              <w:fldChar w:fldCharType="begin">
                <w:ffData>
                  <w:name w:val="Check1"/>
                  <w:enabled/>
                  <w:calcOnExit w:val="0"/>
                  <w:checkBox>
                    <w:sizeAuto/>
                    <w:default w:val="0"/>
                  </w:checkBox>
                </w:ffData>
              </w:fldChar>
            </w:r>
            <w:r w:rsidRPr="005B72B6">
              <w:instrText xml:space="preserve"> FORMCHECKBOX </w:instrText>
            </w:r>
            <w:r w:rsidRPr="005B72B6">
              <w:fldChar w:fldCharType="separate"/>
            </w:r>
            <w:r w:rsidRPr="005B72B6">
              <w:fldChar w:fldCharType="end"/>
            </w:r>
            <w:r w:rsidRPr="005B72B6">
              <w:t xml:space="preserve">  No </w:t>
            </w:r>
            <w:r w:rsidRPr="005B72B6">
              <w:fldChar w:fldCharType="begin">
                <w:ffData>
                  <w:name w:val="Check2"/>
                  <w:enabled/>
                  <w:calcOnExit w:val="0"/>
                  <w:checkBox>
                    <w:sizeAuto/>
                    <w:default w:val="0"/>
                  </w:checkBox>
                </w:ffData>
              </w:fldChar>
            </w:r>
            <w:r w:rsidRPr="005B72B6">
              <w:instrText xml:space="preserve"> FORMCHECKBOX </w:instrText>
            </w:r>
            <w:r w:rsidRPr="005B72B6">
              <w:fldChar w:fldCharType="separate"/>
            </w:r>
            <w:r w:rsidRPr="005B72B6">
              <w:fldChar w:fldCharType="end"/>
            </w:r>
          </w:p>
        </w:tc>
      </w:tr>
      <w:tr w:rsidR="005B72B6" w:rsidRPr="005B72B6" w14:paraId="5620C663" w14:textId="77777777" w:rsidTr="005B72B6">
        <w:tc>
          <w:tcPr>
            <w:tcW w:w="812" w:type="dxa"/>
            <w:tcBorders>
              <w:top w:val="nil"/>
              <w:bottom w:val="nil"/>
              <w:right w:val="nil"/>
            </w:tcBorders>
          </w:tcPr>
          <w:p w14:paraId="460A9328" w14:textId="77777777" w:rsidR="005B72B6" w:rsidRPr="005B72B6" w:rsidRDefault="005B72B6" w:rsidP="005B72B6"/>
        </w:tc>
        <w:tc>
          <w:tcPr>
            <w:tcW w:w="7093" w:type="dxa"/>
            <w:tcBorders>
              <w:top w:val="nil"/>
              <w:left w:val="nil"/>
              <w:bottom w:val="nil"/>
              <w:right w:val="nil"/>
            </w:tcBorders>
          </w:tcPr>
          <w:p w14:paraId="1EBC4597" w14:textId="2732729A" w:rsidR="005B72B6" w:rsidRPr="005B72B6" w:rsidRDefault="005B72B6" w:rsidP="00032DF3">
            <w:pPr>
              <w:numPr>
                <w:ilvl w:val="0"/>
                <w:numId w:val="61"/>
              </w:numPr>
              <w:tabs>
                <w:tab w:val="clear" w:pos="720"/>
              </w:tabs>
            </w:pPr>
            <w:r w:rsidRPr="005B72B6">
              <w:t>The person handling the SSBA at the reception area does so only for the purposes of receiving the package and transporting to the registered facility?</w:t>
            </w:r>
          </w:p>
        </w:tc>
        <w:tc>
          <w:tcPr>
            <w:tcW w:w="1984" w:type="dxa"/>
            <w:tcBorders>
              <w:top w:val="nil"/>
              <w:left w:val="nil"/>
              <w:bottom w:val="nil"/>
            </w:tcBorders>
          </w:tcPr>
          <w:p w14:paraId="37C68673" w14:textId="1A99AAAB" w:rsidR="005B72B6" w:rsidRPr="005B72B6" w:rsidRDefault="005B72B6" w:rsidP="005B72B6">
            <w:r w:rsidRPr="005B72B6">
              <w:t xml:space="preserve">Yes </w:t>
            </w:r>
            <w:r w:rsidRPr="005B72B6">
              <w:fldChar w:fldCharType="begin">
                <w:ffData>
                  <w:name w:val="Check1"/>
                  <w:enabled/>
                  <w:calcOnExit w:val="0"/>
                  <w:checkBox>
                    <w:sizeAuto/>
                    <w:default w:val="0"/>
                  </w:checkBox>
                </w:ffData>
              </w:fldChar>
            </w:r>
            <w:r w:rsidRPr="005B72B6">
              <w:instrText xml:space="preserve"> FORMCHECKBOX </w:instrText>
            </w:r>
            <w:r w:rsidRPr="005B72B6">
              <w:fldChar w:fldCharType="separate"/>
            </w:r>
            <w:r w:rsidRPr="005B72B6">
              <w:fldChar w:fldCharType="end"/>
            </w:r>
            <w:r w:rsidRPr="005B72B6">
              <w:t xml:space="preserve">  No </w:t>
            </w:r>
            <w:r w:rsidRPr="005B72B6">
              <w:fldChar w:fldCharType="begin">
                <w:ffData>
                  <w:name w:val="Check2"/>
                  <w:enabled/>
                  <w:calcOnExit w:val="0"/>
                  <w:checkBox>
                    <w:sizeAuto/>
                    <w:default w:val="0"/>
                  </w:checkBox>
                </w:ffData>
              </w:fldChar>
            </w:r>
            <w:r w:rsidRPr="005B72B6">
              <w:instrText xml:space="preserve"> FORMCHECKBOX </w:instrText>
            </w:r>
            <w:r w:rsidRPr="005B72B6">
              <w:fldChar w:fldCharType="separate"/>
            </w:r>
            <w:r w:rsidRPr="005B72B6">
              <w:fldChar w:fldCharType="end"/>
            </w:r>
          </w:p>
        </w:tc>
      </w:tr>
      <w:tr w:rsidR="005B72B6" w:rsidRPr="005B72B6" w14:paraId="7D41F985" w14:textId="77777777" w:rsidTr="005B72B6">
        <w:tc>
          <w:tcPr>
            <w:tcW w:w="812" w:type="dxa"/>
            <w:tcBorders>
              <w:top w:val="nil"/>
              <w:bottom w:val="nil"/>
              <w:right w:val="nil"/>
            </w:tcBorders>
          </w:tcPr>
          <w:p w14:paraId="27C7B558" w14:textId="77777777" w:rsidR="005B72B6" w:rsidRPr="005B72B6" w:rsidRDefault="005B72B6" w:rsidP="005B72B6"/>
        </w:tc>
        <w:tc>
          <w:tcPr>
            <w:tcW w:w="7093" w:type="dxa"/>
            <w:tcBorders>
              <w:top w:val="nil"/>
              <w:left w:val="nil"/>
              <w:bottom w:val="nil"/>
              <w:right w:val="nil"/>
            </w:tcBorders>
          </w:tcPr>
          <w:p w14:paraId="3384C1D1" w14:textId="19237E77" w:rsidR="005B72B6" w:rsidRPr="005B72B6" w:rsidRDefault="005B72B6" w:rsidP="00032DF3">
            <w:pPr>
              <w:numPr>
                <w:ilvl w:val="0"/>
                <w:numId w:val="61"/>
              </w:numPr>
              <w:tabs>
                <w:tab w:val="clear" w:pos="720"/>
              </w:tabs>
            </w:pPr>
            <w:r w:rsidRPr="005B72B6">
              <w:rPr>
                <w:i/>
              </w:rPr>
              <w:t>The</w:t>
            </w:r>
            <w:r w:rsidRPr="005B72B6">
              <w:t xml:space="preserve"> SSBA is delivered to an authorised person at the registered facility?</w:t>
            </w:r>
          </w:p>
        </w:tc>
        <w:tc>
          <w:tcPr>
            <w:tcW w:w="1984" w:type="dxa"/>
            <w:tcBorders>
              <w:top w:val="nil"/>
              <w:left w:val="nil"/>
              <w:bottom w:val="nil"/>
            </w:tcBorders>
          </w:tcPr>
          <w:p w14:paraId="070C4865" w14:textId="5341C7AC" w:rsidR="005B72B6" w:rsidRPr="005B72B6" w:rsidRDefault="005B72B6" w:rsidP="005B72B6">
            <w:r w:rsidRPr="005B72B6">
              <w:t xml:space="preserve">Yes </w:t>
            </w:r>
            <w:r w:rsidRPr="005B72B6">
              <w:fldChar w:fldCharType="begin">
                <w:ffData>
                  <w:name w:val="Check1"/>
                  <w:enabled/>
                  <w:calcOnExit w:val="0"/>
                  <w:checkBox>
                    <w:sizeAuto/>
                    <w:default w:val="0"/>
                  </w:checkBox>
                </w:ffData>
              </w:fldChar>
            </w:r>
            <w:r w:rsidRPr="005B72B6">
              <w:instrText xml:space="preserve"> FORMCHECKBOX </w:instrText>
            </w:r>
            <w:r w:rsidRPr="005B72B6">
              <w:fldChar w:fldCharType="separate"/>
            </w:r>
            <w:r w:rsidRPr="005B72B6">
              <w:fldChar w:fldCharType="end"/>
            </w:r>
            <w:r w:rsidRPr="005B72B6">
              <w:t xml:space="preserve">  No </w:t>
            </w:r>
            <w:r w:rsidRPr="005B72B6">
              <w:fldChar w:fldCharType="begin">
                <w:ffData>
                  <w:name w:val="Check2"/>
                  <w:enabled/>
                  <w:calcOnExit w:val="0"/>
                  <w:checkBox>
                    <w:sizeAuto/>
                    <w:default w:val="0"/>
                  </w:checkBox>
                </w:ffData>
              </w:fldChar>
            </w:r>
            <w:r w:rsidRPr="005B72B6">
              <w:instrText xml:space="preserve"> FORMCHECKBOX </w:instrText>
            </w:r>
            <w:r w:rsidRPr="005B72B6">
              <w:fldChar w:fldCharType="separate"/>
            </w:r>
            <w:r w:rsidRPr="005B72B6">
              <w:fldChar w:fldCharType="end"/>
            </w:r>
          </w:p>
        </w:tc>
      </w:tr>
      <w:tr w:rsidR="005B72B6" w:rsidRPr="005B72B6" w14:paraId="487D6AC7" w14:textId="77777777" w:rsidTr="005B72B6">
        <w:tc>
          <w:tcPr>
            <w:tcW w:w="812" w:type="dxa"/>
            <w:tcBorders>
              <w:top w:val="nil"/>
              <w:bottom w:val="nil"/>
              <w:right w:val="nil"/>
            </w:tcBorders>
          </w:tcPr>
          <w:p w14:paraId="3863F3ED" w14:textId="77777777" w:rsidR="005B72B6" w:rsidRPr="005B72B6" w:rsidRDefault="005B72B6" w:rsidP="005B72B6"/>
        </w:tc>
        <w:tc>
          <w:tcPr>
            <w:tcW w:w="7093" w:type="dxa"/>
            <w:tcBorders>
              <w:top w:val="nil"/>
              <w:left w:val="nil"/>
              <w:bottom w:val="nil"/>
              <w:right w:val="nil"/>
            </w:tcBorders>
          </w:tcPr>
          <w:p w14:paraId="6D91A29D" w14:textId="4A955726" w:rsidR="005B72B6" w:rsidRPr="005B72B6" w:rsidRDefault="005B72B6" w:rsidP="00032DF3">
            <w:pPr>
              <w:numPr>
                <w:ilvl w:val="0"/>
                <w:numId w:val="61"/>
              </w:numPr>
              <w:tabs>
                <w:tab w:val="clear" w:pos="720"/>
              </w:tabs>
            </w:pPr>
            <w:r w:rsidRPr="005B72B6">
              <w:t xml:space="preserve">The </w:t>
            </w:r>
            <w:r w:rsidRPr="005B72B6">
              <w:rPr>
                <w:i/>
              </w:rPr>
              <w:t>transport</w:t>
            </w:r>
            <w:r w:rsidRPr="005B72B6">
              <w:t xml:space="preserve"> is covered by a documented policy and is included in the risk assessment?</w:t>
            </w:r>
          </w:p>
        </w:tc>
        <w:tc>
          <w:tcPr>
            <w:tcW w:w="1984" w:type="dxa"/>
            <w:tcBorders>
              <w:top w:val="nil"/>
              <w:left w:val="nil"/>
              <w:bottom w:val="nil"/>
            </w:tcBorders>
          </w:tcPr>
          <w:p w14:paraId="071840DF" w14:textId="7ACAD0BF" w:rsidR="005B72B6" w:rsidRPr="005B72B6" w:rsidRDefault="005B72B6" w:rsidP="005B72B6">
            <w:r w:rsidRPr="005B72B6">
              <w:t xml:space="preserve">Yes </w:t>
            </w:r>
            <w:r w:rsidRPr="005B72B6">
              <w:fldChar w:fldCharType="begin">
                <w:ffData>
                  <w:name w:val="Check1"/>
                  <w:enabled/>
                  <w:calcOnExit w:val="0"/>
                  <w:checkBox>
                    <w:sizeAuto/>
                    <w:default w:val="0"/>
                  </w:checkBox>
                </w:ffData>
              </w:fldChar>
            </w:r>
            <w:r w:rsidRPr="005B72B6">
              <w:instrText xml:space="preserve"> FORMCHECKBOX </w:instrText>
            </w:r>
            <w:r w:rsidRPr="005B72B6">
              <w:fldChar w:fldCharType="separate"/>
            </w:r>
            <w:r w:rsidRPr="005B72B6">
              <w:fldChar w:fldCharType="end"/>
            </w:r>
            <w:r w:rsidRPr="005B72B6">
              <w:t xml:space="preserve">  No </w:t>
            </w:r>
            <w:r w:rsidRPr="005B72B6">
              <w:fldChar w:fldCharType="begin">
                <w:ffData>
                  <w:name w:val="Check2"/>
                  <w:enabled/>
                  <w:calcOnExit w:val="0"/>
                  <w:checkBox>
                    <w:sizeAuto/>
                    <w:default w:val="0"/>
                  </w:checkBox>
                </w:ffData>
              </w:fldChar>
            </w:r>
            <w:r w:rsidRPr="005B72B6">
              <w:instrText xml:space="preserve"> FORMCHECKBOX </w:instrText>
            </w:r>
            <w:r w:rsidRPr="005B72B6">
              <w:fldChar w:fldCharType="separate"/>
            </w:r>
            <w:r w:rsidRPr="005B72B6">
              <w:fldChar w:fldCharType="end"/>
            </w:r>
          </w:p>
        </w:tc>
      </w:tr>
      <w:tr w:rsidR="005B72B6" w:rsidRPr="005B72B6" w14:paraId="55EC480C" w14:textId="77777777" w:rsidTr="005B72B6">
        <w:tc>
          <w:tcPr>
            <w:tcW w:w="812" w:type="dxa"/>
            <w:tcBorders>
              <w:top w:val="nil"/>
              <w:bottom w:val="nil"/>
              <w:right w:val="nil"/>
            </w:tcBorders>
          </w:tcPr>
          <w:p w14:paraId="44DCB644" w14:textId="77777777" w:rsidR="005B72B6" w:rsidRPr="005B72B6" w:rsidRDefault="005B72B6" w:rsidP="005B72B6"/>
        </w:tc>
        <w:tc>
          <w:tcPr>
            <w:tcW w:w="7093" w:type="dxa"/>
            <w:tcBorders>
              <w:top w:val="nil"/>
              <w:left w:val="nil"/>
              <w:bottom w:val="nil"/>
              <w:right w:val="nil"/>
            </w:tcBorders>
          </w:tcPr>
          <w:p w14:paraId="62491762" w14:textId="22A612BF" w:rsidR="005B72B6" w:rsidRPr="005B72B6" w:rsidRDefault="005B72B6" w:rsidP="00032DF3">
            <w:pPr>
              <w:numPr>
                <w:ilvl w:val="0"/>
                <w:numId w:val="61"/>
              </w:numPr>
              <w:tabs>
                <w:tab w:val="clear" w:pos="720"/>
              </w:tabs>
            </w:pPr>
            <w:r w:rsidRPr="005B72B6">
              <w:t xml:space="preserve">All </w:t>
            </w:r>
            <w:r w:rsidRPr="005B72B6">
              <w:rPr>
                <w:i/>
              </w:rPr>
              <w:t>movements</w:t>
            </w:r>
            <w:r w:rsidRPr="005B72B6">
              <w:t xml:space="preserve"> of the SSBA from the reception area to the registered facility are recorded?</w:t>
            </w:r>
          </w:p>
        </w:tc>
        <w:tc>
          <w:tcPr>
            <w:tcW w:w="1984" w:type="dxa"/>
            <w:tcBorders>
              <w:top w:val="nil"/>
              <w:left w:val="nil"/>
              <w:bottom w:val="nil"/>
            </w:tcBorders>
          </w:tcPr>
          <w:p w14:paraId="2912EBC9" w14:textId="55A2191E" w:rsidR="005B72B6" w:rsidRPr="005B72B6" w:rsidRDefault="005B72B6" w:rsidP="005B72B6">
            <w:r w:rsidRPr="005B72B6">
              <w:t xml:space="preserve">Yes </w:t>
            </w:r>
            <w:r w:rsidRPr="005B72B6">
              <w:fldChar w:fldCharType="begin">
                <w:ffData>
                  <w:name w:val="Check1"/>
                  <w:enabled/>
                  <w:calcOnExit w:val="0"/>
                  <w:checkBox>
                    <w:sizeAuto/>
                    <w:default w:val="0"/>
                  </w:checkBox>
                </w:ffData>
              </w:fldChar>
            </w:r>
            <w:r w:rsidRPr="005B72B6">
              <w:instrText xml:space="preserve"> FORMCHECKBOX </w:instrText>
            </w:r>
            <w:r w:rsidRPr="005B72B6">
              <w:fldChar w:fldCharType="separate"/>
            </w:r>
            <w:r w:rsidRPr="005B72B6">
              <w:fldChar w:fldCharType="end"/>
            </w:r>
            <w:r w:rsidRPr="005B72B6">
              <w:t xml:space="preserve">  No </w:t>
            </w:r>
            <w:r w:rsidRPr="005B72B6">
              <w:fldChar w:fldCharType="begin">
                <w:ffData>
                  <w:name w:val="Check2"/>
                  <w:enabled/>
                  <w:calcOnExit w:val="0"/>
                  <w:checkBox>
                    <w:sizeAuto/>
                    <w:default w:val="0"/>
                  </w:checkBox>
                </w:ffData>
              </w:fldChar>
            </w:r>
            <w:r w:rsidRPr="005B72B6">
              <w:instrText xml:space="preserve"> FORMCHECKBOX </w:instrText>
            </w:r>
            <w:r w:rsidRPr="005B72B6">
              <w:fldChar w:fldCharType="separate"/>
            </w:r>
            <w:r w:rsidRPr="005B72B6">
              <w:fldChar w:fldCharType="end"/>
            </w:r>
          </w:p>
        </w:tc>
      </w:tr>
      <w:tr w:rsidR="005B72B6" w:rsidRPr="005B72B6" w14:paraId="21879F8D" w14:textId="77777777" w:rsidTr="005B72B6">
        <w:tc>
          <w:tcPr>
            <w:tcW w:w="812" w:type="dxa"/>
            <w:tcBorders>
              <w:top w:val="nil"/>
              <w:bottom w:val="nil"/>
              <w:right w:val="nil"/>
            </w:tcBorders>
          </w:tcPr>
          <w:p w14:paraId="70900A72" w14:textId="77777777" w:rsidR="005B72B6" w:rsidRPr="005B72B6" w:rsidRDefault="005B72B6" w:rsidP="005B72B6"/>
        </w:tc>
        <w:tc>
          <w:tcPr>
            <w:tcW w:w="7093" w:type="dxa"/>
            <w:tcBorders>
              <w:top w:val="nil"/>
              <w:left w:val="nil"/>
              <w:bottom w:val="nil"/>
              <w:right w:val="nil"/>
            </w:tcBorders>
          </w:tcPr>
          <w:p w14:paraId="60EDB66A" w14:textId="69ADB742" w:rsidR="005B72B6" w:rsidRPr="005B72B6" w:rsidRDefault="005B72B6" w:rsidP="00032DF3">
            <w:pPr>
              <w:numPr>
                <w:ilvl w:val="0"/>
                <w:numId w:val="61"/>
              </w:numPr>
              <w:tabs>
                <w:tab w:val="clear" w:pos="720"/>
              </w:tabs>
            </w:pPr>
            <w:r w:rsidRPr="005B72B6">
              <w:t xml:space="preserve">An </w:t>
            </w:r>
            <w:proofErr w:type="gramStart"/>
            <w:r w:rsidRPr="005B72B6">
              <w:t>up to date</w:t>
            </w:r>
            <w:proofErr w:type="gramEnd"/>
            <w:r w:rsidRPr="005B72B6">
              <w:t xml:space="preserve"> list is kept of all persons who are permitted to undertake these transports?</w:t>
            </w:r>
          </w:p>
        </w:tc>
        <w:tc>
          <w:tcPr>
            <w:tcW w:w="1984" w:type="dxa"/>
            <w:tcBorders>
              <w:top w:val="nil"/>
              <w:left w:val="nil"/>
              <w:bottom w:val="nil"/>
            </w:tcBorders>
          </w:tcPr>
          <w:p w14:paraId="1A7BFC38" w14:textId="74838EA4" w:rsidR="005B72B6" w:rsidRPr="005B72B6" w:rsidRDefault="005B72B6" w:rsidP="005B72B6">
            <w:r w:rsidRPr="005B72B6">
              <w:t xml:space="preserve">Yes </w:t>
            </w:r>
            <w:r w:rsidRPr="005B72B6">
              <w:fldChar w:fldCharType="begin">
                <w:ffData>
                  <w:name w:val="Check1"/>
                  <w:enabled/>
                  <w:calcOnExit w:val="0"/>
                  <w:checkBox>
                    <w:sizeAuto/>
                    <w:default w:val="0"/>
                  </w:checkBox>
                </w:ffData>
              </w:fldChar>
            </w:r>
            <w:r w:rsidRPr="005B72B6">
              <w:instrText xml:space="preserve"> FORMCHECKBOX </w:instrText>
            </w:r>
            <w:r w:rsidRPr="005B72B6">
              <w:fldChar w:fldCharType="separate"/>
            </w:r>
            <w:r w:rsidRPr="005B72B6">
              <w:fldChar w:fldCharType="end"/>
            </w:r>
            <w:r w:rsidRPr="005B72B6">
              <w:t xml:space="preserve">  No </w:t>
            </w:r>
            <w:r w:rsidRPr="005B72B6">
              <w:fldChar w:fldCharType="begin">
                <w:ffData>
                  <w:name w:val="Check2"/>
                  <w:enabled/>
                  <w:calcOnExit w:val="0"/>
                  <w:checkBox>
                    <w:sizeAuto/>
                    <w:default w:val="0"/>
                  </w:checkBox>
                </w:ffData>
              </w:fldChar>
            </w:r>
            <w:r w:rsidRPr="005B72B6">
              <w:instrText xml:space="preserve"> FORMCHECKBOX </w:instrText>
            </w:r>
            <w:r w:rsidRPr="005B72B6">
              <w:fldChar w:fldCharType="separate"/>
            </w:r>
            <w:r w:rsidRPr="005B72B6">
              <w:fldChar w:fldCharType="end"/>
            </w:r>
          </w:p>
        </w:tc>
      </w:tr>
      <w:tr w:rsidR="005B72B6" w:rsidRPr="005B72B6" w14:paraId="4A20EB04" w14:textId="77777777" w:rsidTr="005B72B6">
        <w:tc>
          <w:tcPr>
            <w:tcW w:w="812" w:type="dxa"/>
            <w:tcBorders>
              <w:top w:val="nil"/>
              <w:bottom w:val="nil"/>
              <w:right w:val="nil"/>
            </w:tcBorders>
          </w:tcPr>
          <w:p w14:paraId="2C6A971D" w14:textId="77777777" w:rsidR="005B72B6" w:rsidRPr="005B72B6" w:rsidRDefault="005B72B6" w:rsidP="005B72B6"/>
        </w:tc>
        <w:tc>
          <w:tcPr>
            <w:tcW w:w="7093" w:type="dxa"/>
            <w:tcBorders>
              <w:top w:val="nil"/>
              <w:left w:val="nil"/>
              <w:bottom w:val="nil"/>
              <w:right w:val="nil"/>
            </w:tcBorders>
          </w:tcPr>
          <w:p w14:paraId="1033F0C1" w14:textId="71242D09" w:rsidR="005B72B6" w:rsidRPr="005B72B6" w:rsidRDefault="005B72B6" w:rsidP="005B72B6">
            <w:r w:rsidRPr="005B72B6">
              <w:rPr>
                <w:i/>
              </w:rPr>
              <w:t xml:space="preserve">Note: While a record of the movements must be kept, the entity is not required to report these movements to </w:t>
            </w:r>
            <w:r w:rsidR="00EB0F27">
              <w:rPr>
                <w:i/>
              </w:rPr>
              <w:t xml:space="preserve">the Australian </w:t>
            </w:r>
            <w:proofErr w:type="gramStart"/>
            <w:r w:rsidR="00EB0F27">
              <w:rPr>
                <w:i/>
              </w:rPr>
              <w:t>CDC</w:t>
            </w:r>
            <w:r w:rsidRPr="005B72B6">
              <w:rPr>
                <w:i/>
              </w:rPr>
              <w:t>, but</w:t>
            </w:r>
            <w:proofErr w:type="gramEnd"/>
            <w:r w:rsidRPr="005B72B6">
              <w:rPr>
                <w:i/>
              </w:rPr>
              <w:t xml:space="preserve"> must make the records available on request.</w:t>
            </w:r>
          </w:p>
        </w:tc>
        <w:tc>
          <w:tcPr>
            <w:tcW w:w="1984" w:type="dxa"/>
            <w:tcBorders>
              <w:top w:val="nil"/>
              <w:left w:val="nil"/>
              <w:bottom w:val="nil"/>
            </w:tcBorders>
          </w:tcPr>
          <w:p w14:paraId="33A7DEF3" w14:textId="77777777" w:rsidR="005B72B6" w:rsidRPr="005B72B6" w:rsidRDefault="005B72B6" w:rsidP="005B72B6"/>
        </w:tc>
      </w:tr>
      <w:tr w:rsidR="005B72B6" w:rsidRPr="005B72B6" w14:paraId="51038434" w14:textId="77777777" w:rsidTr="00AD47F5">
        <w:tc>
          <w:tcPr>
            <w:tcW w:w="9889" w:type="dxa"/>
            <w:gridSpan w:val="3"/>
            <w:tcBorders>
              <w:top w:val="nil"/>
            </w:tcBorders>
          </w:tcPr>
          <w:p w14:paraId="190BADA7" w14:textId="77777777" w:rsidR="005B72B6" w:rsidRPr="005B72B6" w:rsidRDefault="005B72B6" w:rsidP="005B72B6">
            <w:r w:rsidRPr="005B72B6">
              <w:t>Comments:</w:t>
            </w:r>
          </w:p>
          <w:p w14:paraId="6C389044" w14:textId="3EA3051B" w:rsidR="005B72B6" w:rsidRPr="005B72B6" w:rsidRDefault="005B72B6" w:rsidP="00A310C3">
            <w:r w:rsidRPr="005B72B6">
              <w:fldChar w:fldCharType="begin">
                <w:ffData>
                  <w:name w:val="Text21"/>
                  <w:enabled/>
                  <w:calcOnExit w:val="0"/>
                  <w:textInput/>
                </w:ffData>
              </w:fldChar>
            </w:r>
            <w:r w:rsidRPr="005B72B6">
              <w:instrText xml:space="preserve"> FORMTEXT </w:instrText>
            </w:r>
            <w:r w:rsidRPr="005B72B6">
              <w:fldChar w:fldCharType="separate"/>
            </w:r>
            <w:r w:rsidRPr="005B72B6">
              <w:t> </w:t>
            </w:r>
            <w:r w:rsidRPr="005B72B6">
              <w:t> </w:t>
            </w:r>
            <w:r w:rsidRPr="005B72B6">
              <w:t> </w:t>
            </w:r>
            <w:r w:rsidRPr="005B72B6">
              <w:t> </w:t>
            </w:r>
            <w:r w:rsidRPr="005B72B6">
              <w:t> </w:t>
            </w:r>
            <w:r w:rsidRPr="005B72B6">
              <w:fldChar w:fldCharType="end"/>
            </w:r>
          </w:p>
        </w:tc>
      </w:tr>
      <w:tr w:rsidR="00A310C3" w:rsidRPr="00A310C3" w14:paraId="211769AA" w14:textId="77777777" w:rsidTr="00A310C3">
        <w:tc>
          <w:tcPr>
            <w:tcW w:w="812" w:type="dxa"/>
            <w:tcBorders>
              <w:bottom w:val="nil"/>
              <w:right w:val="nil"/>
            </w:tcBorders>
          </w:tcPr>
          <w:p w14:paraId="0B431366" w14:textId="77777777" w:rsidR="00A310C3" w:rsidRPr="00A310C3" w:rsidRDefault="00A310C3" w:rsidP="00A310C3">
            <w:r w:rsidRPr="00A310C3">
              <w:t>6.5c</w:t>
            </w:r>
          </w:p>
        </w:tc>
        <w:tc>
          <w:tcPr>
            <w:tcW w:w="7093" w:type="dxa"/>
            <w:tcBorders>
              <w:left w:val="nil"/>
              <w:bottom w:val="nil"/>
              <w:right w:val="nil"/>
            </w:tcBorders>
          </w:tcPr>
          <w:p w14:paraId="0A26EC67" w14:textId="2B385CEE" w:rsidR="00A310C3" w:rsidRPr="00A310C3" w:rsidRDefault="00A310C3" w:rsidP="00A310C3">
            <w:r w:rsidRPr="00A310C3">
              <w:t>The person undertaking the transport:</w:t>
            </w:r>
          </w:p>
        </w:tc>
        <w:tc>
          <w:tcPr>
            <w:tcW w:w="1984" w:type="dxa"/>
            <w:tcBorders>
              <w:left w:val="nil"/>
              <w:bottom w:val="nil"/>
            </w:tcBorders>
          </w:tcPr>
          <w:p w14:paraId="1F8A8B86" w14:textId="0DE32581" w:rsidR="00A310C3" w:rsidRPr="00A310C3" w:rsidRDefault="00A310C3" w:rsidP="00A310C3"/>
        </w:tc>
      </w:tr>
      <w:tr w:rsidR="00A310C3" w:rsidRPr="00A310C3" w14:paraId="5E727212" w14:textId="77777777" w:rsidTr="00A310C3">
        <w:tc>
          <w:tcPr>
            <w:tcW w:w="812" w:type="dxa"/>
            <w:tcBorders>
              <w:top w:val="nil"/>
              <w:bottom w:val="nil"/>
              <w:right w:val="nil"/>
            </w:tcBorders>
          </w:tcPr>
          <w:p w14:paraId="1297F60D" w14:textId="77777777" w:rsidR="00A310C3" w:rsidRPr="00A310C3" w:rsidRDefault="00A310C3" w:rsidP="00A310C3"/>
        </w:tc>
        <w:tc>
          <w:tcPr>
            <w:tcW w:w="7093" w:type="dxa"/>
            <w:tcBorders>
              <w:top w:val="nil"/>
              <w:left w:val="nil"/>
              <w:bottom w:val="nil"/>
              <w:right w:val="nil"/>
            </w:tcBorders>
          </w:tcPr>
          <w:p w14:paraId="6AC70DC9" w14:textId="5478DAF5" w:rsidR="00A310C3" w:rsidRPr="00A310C3" w:rsidRDefault="00A310C3" w:rsidP="00032DF3">
            <w:pPr>
              <w:numPr>
                <w:ilvl w:val="0"/>
                <w:numId w:val="62"/>
              </w:numPr>
              <w:tabs>
                <w:tab w:val="clear" w:pos="720"/>
              </w:tabs>
            </w:pPr>
            <w:r w:rsidRPr="00A310C3">
              <w:t>Is 18 years or older?</w:t>
            </w:r>
          </w:p>
        </w:tc>
        <w:tc>
          <w:tcPr>
            <w:tcW w:w="1984" w:type="dxa"/>
            <w:tcBorders>
              <w:top w:val="nil"/>
              <w:left w:val="nil"/>
              <w:bottom w:val="nil"/>
            </w:tcBorders>
          </w:tcPr>
          <w:p w14:paraId="7168D9A5" w14:textId="5075C913" w:rsidR="00A310C3" w:rsidRPr="00A310C3" w:rsidRDefault="00A310C3" w:rsidP="00A310C3">
            <w:r w:rsidRPr="00A310C3">
              <w:t xml:space="preserve">Yes </w:t>
            </w:r>
            <w:r w:rsidRPr="00A310C3">
              <w:fldChar w:fldCharType="begin">
                <w:ffData>
                  <w:name w:val="Check1"/>
                  <w:enabled/>
                  <w:calcOnExit w:val="0"/>
                  <w:checkBox>
                    <w:sizeAuto/>
                    <w:default w:val="0"/>
                  </w:checkBox>
                </w:ffData>
              </w:fldChar>
            </w:r>
            <w:r w:rsidRPr="00A310C3">
              <w:instrText xml:space="preserve"> FORMCHECKBOX </w:instrText>
            </w:r>
            <w:r w:rsidRPr="00A310C3">
              <w:fldChar w:fldCharType="separate"/>
            </w:r>
            <w:r w:rsidRPr="00A310C3">
              <w:fldChar w:fldCharType="end"/>
            </w:r>
            <w:r w:rsidRPr="00A310C3">
              <w:t xml:space="preserve">  No </w:t>
            </w:r>
            <w:r w:rsidRPr="00A310C3">
              <w:fldChar w:fldCharType="begin">
                <w:ffData>
                  <w:name w:val="Check2"/>
                  <w:enabled/>
                  <w:calcOnExit w:val="0"/>
                  <w:checkBox>
                    <w:sizeAuto/>
                    <w:default w:val="0"/>
                  </w:checkBox>
                </w:ffData>
              </w:fldChar>
            </w:r>
            <w:r w:rsidRPr="00A310C3">
              <w:instrText xml:space="preserve"> FORMCHECKBOX </w:instrText>
            </w:r>
            <w:r w:rsidRPr="00A310C3">
              <w:fldChar w:fldCharType="separate"/>
            </w:r>
            <w:r w:rsidRPr="00A310C3">
              <w:fldChar w:fldCharType="end"/>
            </w:r>
          </w:p>
        </w:tc>
      </w:tr>
      <w:tr w:rsidR="00A310C3" w:rsidRPr="00A310C3" w14:paraId="2DA150A3" w14:textId="77777777" w:rsidTr="00A310C3">
        <w:tc>
          <w:tcPr>
            <w:tcW w:w="812" w:type="dxa"/>
            <w:tcBorders>
              <w:top w:val="nil"/>
              <w:bottom w:val="nil"/>
              <w:right w:val="nil"/>
            </w:tcBorders>
          </w:tcPr>
          <w:p w14:paraId="3A18F403" w14:textId="77777777" w:rsidR="00A310C3" w:rsidRPr="00A310C3" w:rsidRDefault="00A310C3" w:rsidP="00A310C3"/>
        </w:tc>
        <w:tc>
          <w:tcPr>
            <w:tcW w:w="7093" w:type="dxa"/>
            <w:tcBorders>
              <w:top w:val="nil"/>
              <w:left w:val="nil"/>
              <w:bottom w:val="nil"/>
              <w:right w:val="nil"/>
            </w:tcBorders>
          </w:tcPr>
          <w:p w14:paraId="6A55F5CC" w14:textId="2C69FFF4" w:rsidR="00A310C3" w:rsidRPr="00A310C3" w:rsidRDefault="00A310C3" w:rsidP="00032DF3">
            <w:pPr>
              <w:numPr>
                <w:ilvl w:val="0"/>
                <w:numId w:val="62"/>
              </w:numPr>
              <w:tabs>
                <w:tab w:val="clear" w:pos="720"/>
              </w:tabs>
            </w:pPr>
            <w:r w:rsidRPr="00A310C3">
              <w:t>Has undergone an identity check?</w:t>
            </w:r>
          </w:p>
        </w:tc>
        <w:tc>
          <w:tcPr>
            <w:tcW w:w="1984" w:type="dxa"/>
            <w:tcBorders>
              <w:top w:val="nil"/>
              <w:left w:val="nil"/>
              <w:bottom w:val="nil"/>
            </w:tcBorders>
          </w:tcPr>
          <w:p w14:paraId="7EC383B9" w14:textId="56AFE752" w:rsidR="00A310C3" w:rsidRPr="00A310C3" w:rsidRDefault="00A310C3" w:rsidP="00A310C3">
            <w:r w:rsidRPr="00A310C3">
              <w:t xml:space="preserve">Yes </w:t>
            </w:r>
            <w:r w:rsidRPr="00A310C3">
              <w:fldChar w:fldCharType="begin">
                <w:ffData>
                  <w:name w:val="Check1"/>
                  <w:enabled/>
                  <w:calcOnExit w:val="0"/>
                  <w:checkBox>
                    <w:sizeAuto/>
                    <w:default w:val="0"/>
                  </w:checkBox>
                </w:ffData>
              </w:fldChar>
            </w:r>
            <w:r w:rsidRPr="00A310C3">
              <w:instrText xml:space="preserve"> FORMCHECKBOX </w:instrText>
            </w:r>
            <w:r w:rsidRPr="00A310C3">
              <w:fldChar w:fldCharType="separate"/>
            </w:r>
            <w:r w:rsidRPr="00A310C3">
              <w:fldChar w:fldCharType="end"/>
            </w:r>
            <w:r w:rsidRPr="00A310C3">
              <w:t xml:space="preserve">  No </w:t>
            </w:r>
            <w:r w:rsidRPr="00A310C3">
              <w:fldChar w:fldCharType="begin">
                <w:ffData>
                  <w:name w:val="Check2"/>
                  <w:enabled/>
                  <w:calcOnExit w:val="0"/>
                  <w:checkBox>
                    <w:sizeAuto/>
                    <w:default w:val="0"/>
                  </w:checkBox>
                </w:ffData>
              </w:fldChar>
            </w:r>
            <w:r w:rsidRPr="00A310C3">
              <w:instrText xml:space="preserve"> FORMCHECKBOX </w:instrText>
            </w:r>
            <w:r w:rsidRPr="00A310C3">
              <w:fldChar w:fldCharType="separate"/>
            </w:r>
            <w:r w:rsidRPr="00A310C3">
              <w:fldChar w:fldCharType="end"/>
            </w:r>
          </w:p>
        </w:tc>
      </w:tr>
      <w:tr w:rsidR="00A310C3" w:rsidRPr="00A310C3" w14:paraId="3CD793F8" w14:textId="77777777" w:rsidTr="00A310C3">
        <w:tc>
          <w:tcPr>
            <w:tcW w:w="812" w:type="dxa"/>
            <w:tcBorders>
              <w:top w:val="nil"/>
              <w:bottom w:val="nil"/>
              <w:right w:val="nil"/>
            </w:tcBorders>
          </w:tcPr>
          <w:p w14:paraId="7C7C59EE" w14:textId="77777777" w:rsidR="00A310C3" w:rsidRPr="00A310C3" w:rsidRDefault="00A310C3" w:rsidP="00A310C3"/>
        </w:tc>
        <w:tc>
          <w:tcPr>
            <w:tcW w:w="7093" w:type="dxa"/>
            <w:tcBorders>
              <w:top w:val="nil"/>
              <w:left w:val="nil"/>
              <w:bottom w:val="nil"/>
              <w:right w:val="nil"/>
            </w:tcBorders>
          </w:tcPr>
          <w:p w14:paraId="4992F9AB" w14:textId="0535D0F7" w:rsidR="00A310C3" w:rsidRPr="00A310C3" w:rsidRDefault="00A310C3" w:rsidP="00032DF3">
            <w:pPr>
              <w:numPr>
                <w:ilvl w:val="0"/>
                <w:numId w:val="62"/>
              </w:numPr>
              <w:tabs>
                <w:tab w:val="clear" w:pos="720"/>
              </w:tabs>
            </w:pPr>
            <w:r w:rsidRPr="00A310C3">
              <w:t>Has not been excluded from handling SSBAs by the entity?</w:t>
            </w:r>
          </w:p>
        </w:tc>
        <w:tc>
          <w:tcPr>
            <w:tcW w:w="1984" w:type="dxa"/>
            <w:tcBorders>
              <w:top w:val="nil"/>
              <w:left w:val="nil"/>
              <w:bottom w:val="nil"/>
            </w:tcBorders>
          </w:tcPr>
          <w:p w14:paraId="2680F8DA" w14:textId="54A9DA93" w:rsidR="00A310C3" w:rsidRPr="00A310C3" w:rsidRDefault="00A310C3" w:rsidP="00A310C3">
            <w:r w:rsidRPr="00A310C3">
              <w:t xml:space="preserve">Yes </w:t>
            </w:r>
            <w:r w:rsidRPr="00A310C3">
              <w:fldChar w:fldCharType="begin">
                <w:ffData>
                  <w:name w:val="Check1"/>
                  <w:enabled/>
                  <w:calcOnExit w:val="0"/>
                  <w:checkBox>
                    <w:sizeAuto/>
                    <w:default w:val="0"/>
                  </w:checkBox>
                </w:ffData>
              </w:fldChar>
            </w:r>
            <w:r w:rsidRPr="00A310C3">
              <w:instrText xml:space="preserve"> FORMCHECKBOX </w:instrText>
            </w:r>
            <w:r w:rsidRPr="00A310C3">
              <w:fldChar w:fldCharType="separate"/>
            </w:r>
            <w:r w:rsidRPr="00A310C3">
              <w:fldChar w:fldCharType="end"/>
            </w:r>
            <w:r w:rsidRPr="00A310C3">
              <w:t xml:space="preserve">  No </w:t>
            </w:r>
            <w:r w:rsidRPr="00A310C3">
              <w:fldChar w:fldCharType="begin">
                <w:ffData>
                  <w:name w:val="Check2"/>
                  <w:enabled/>
                  <w:calcOnExit w:val="0"/>
                  <w:checkBox>
                    <w:sizeAuto/>
                    <w:default w:val="0"/>
                  </w:checkBox>
                </w:ffData>
              </w:fldChar>
            </w:r>
            <w:r w:rsidRPr="00A310C3">
              <w:instrText xml:space="preserve"> FORMCHECKBOX </w:instrText>
            </w:r>
            <w:r w:rsidRPr="00A310C3">
              <w:fldChar w:fldCharType="separate"/>
            </w:r>
            <w:r w:rsidRPr="00A310C3">
              <w:fldChar w:fldCharType="end"/>
            </w:r>
          </w:p>
        </w:tc>
      </w:tr>
      <w:tr w:rsidR="00A310C3" w:rsidRPr="00A310C3" w14:paraId="444263B8" w14:textId="77777777" w:rsidTr="00A310C3">
        <w:tc>
          <w:tcPr>
            <w:tcW w:w="812" w:type="dxa"/>
            <w:tcBorders>
              <w:top w:val="nil"/>
              <w:bottom w:val="nil"/>
              <w:right w:val="nil"/>
            </w:tcBorders>
          </w:tcPr>
          <w:p w14:paraId="68245665" w14:textId="77777777" w:rsidR="00A310C3" w:rsidRPr="00A310C3" w:rsidRDefault="00A310C3" w:rsidP="00A310C3"/>
        </w:tc>
        <w:tc>
          <w:tcPr>
            <w:tcW w:w="7093" w:type="dxa"/>
            <w:tcBorders>
              <w:top w:val="nil"/>
              <w:left w:val="nil"/>
              <w:bottom w:val="nil"/>
              <w:right w:val="nil"/>
            </w:tcBorders>
          </w:tcPr>
          <w:p w14:paraId="55135E1F" w14:textId="2BE9D7C6" w:rsidR="00A310C3" w:rsidRPr="00A310C3" w:rsidRDefault="00A310C3" w:rsidP="00032DF3">
            <w:pPr>
              <w:numPr>
                <w:ilvl w:val="0"/>
                <w:numId w:val="62"/>
              </w:numPr>
              <w:tabs>
                <w:tab w:val="clear" w:pos="720"/>
              </w:tabs>
            </w:pPr>
            <w:r w:rsidRPr="00A310C3">
              <w:t xml:space="preserve">Has not been directed not to handle SSBAS by </w:t>
            </w:r>
            <w:r w:rsidR="00A30DE0">
              <w:t>the Australian CDC</w:t>
            </w:r>
            <w:r>
              <w:t>?</w:t>
            </w:r>
          </w:p>
        </w:tc>
        <w:tc>
          <w:tcPr>
            <w:tcW w:w="1984" w:type="dxa"/>
            <w:tcBorders>
              <w:top w:val="nil"/>
              <w:left w:val="nil"/>
              <w:bottom w:val="nil"/>
            </w:tcBorders>
          </w:tcPr>
          <w:p w14:paraId="630EA7A6" w14:textId="5A35F0D0" w:rsidR="00A310C3" w:rsidRPr="00A310C3" w:rsidRDefault="00A310C3" w:rsidP="00A310C3">
            <w:r w:rsidRPr="00A310C3">
              <w:t xml:space="preserve">Yes </w:t>
            </w:r>
            <w:r w:rsidRPr="00A310C3">
              <w:fldChar w:fldCharType="begin">
                <w:ffData>
                  <w:name w:val="Check1"/>
                  <w:enabled/>
                  <w:calcOnExit w:val="0"/>
                  <w:checkBox>
                    <w:sizeAuto/>
                    <w:default w:val="0"/>
                  </w:checkBox>
                </w:ffData>
              </w:fldChar>
            </w:r>
            <w:r w:rsidRPr="00A310C3">
              <w:instrText xml:space="preserve"> FORMCHECKBOX </w:instrText>
            </w:r>
            <w:r w:rsidRPr="00A310C3">
              <w:fldChar w:fldCharType="separate"/>
            </w:r>
            <w:r w:rsidRPr="00A310C3">
              <w:fldChar w:fldCharType="end"/>
            </w:r>
            <w:r w:rsidRPr="00A310C3">
              <w:t xml:space="preserve">  No </w:t>
            </w:r>
            <w:r w:rsidRPr="00A310C3">
              <w:fldChar w:fldCharType="begin">
                <w:ffData>
                  <w:name w:val="Check2"/>
                  <w:enabled/>
                  <w:calcOnExit w:val="0"/>
                  <w:checkBox>
                    <w:sizeAuto/>
                    <w:default w:val="0"/>
                  </w:checkBox>
                </w:ffData>
              </w:fldChar>
            </w:r>
            <w:r w:rsidRPr="00A310C3">
              <w:instrText xml:space="preserve"> FORMCHECKBOX </w:instrText>
            </w:r>
            <w:r w:rsidRPr="00A310C3">
              <w:fldChar w:fldCharType="separate"/>
            </w:r>
            <w:r w:rsidRPr="00A310C3">
              <w:fldChar w:fldCharType="end"/>
            </w:r>
          </w:p>
        </w:tc>
      </w:tr>
      <w:tr w:rsidR="00A310C3" w:rsidRPr="00A310C3" w14:paraId="613B5F1A" w14:textId="77777777" w:rsidTr="00A310C3">
        <w:tc>
          <w:tcPr>
            <w:tcW w:w="812" w:type="dxa"/>
            <w:tcBorders>
              <w:top w:val="nil"/>
              <w:bottom w:val="nil"/>
              <w:right w:val="nil"/>
            </w:tcBorders>
          </w:tcPr>
          <w:p w14:paraId="426AC8F8" w14:textId="77777777" w:rsidR="00A310C3" w:rsidRPr="00A310C3" w:rsidRDefault="00A310C3" w:rsidP="00A310C3"/>
        </w:tc>
        <w:tc>
          <w:tcPr>
            <w:tcW w:w="7093" w:type="dxa"/>
            <w:tcBorders>
              <w:top w:val="nil"/>
              <w:left w:val="nil"/>
              <w:bottom w:val="nil"/>
              <w:right w:val="nil"/>
            </w:tcBorders>
          </w:tcPr>
          <w:p w14:paraId="15ACACE9" w14:textId="569AC4E3" w:rsidR="00A310C3" w:rsidRPr="00A310C3" w:rsidRDefault="00A310C3" w:rsidP="00032DF3">
            <w:pPr>
              <w:numPr>
                <w:ilvl w:val="0"/>
                <w:numId w:val="62"/>
              </w:numPr>
              <w:tabs>
                <w:tab w:val="clear" w:pos="720"/>
              </w:tabs>
            </w:pPr>
            <w:r w:rsidRPr="00A310C3">
              <w:t>Has basic training in the requirements of the SSBA Standards and the internal requirements for this type of transport?</w:t>
            </w:r>
          </w:p>
        </w:tc>
        <w:tc>
          <w:tcPr>
            <w:tcW w:w="1984" w:type="dxa"/>
            <w:tcBorders>
              <w:top w:val="nil"/>
              <w:left w:val="nil"/>
              <w:bottom w:val="nil"/>
            </w:tcBorders>
          </w:tcPr>
          <w:p w14:paraId="1C721FD1" w14:textId="649163F4" w:rsidR="00A310C3" w:rsidRPr="00A310C3" w:rsidRDefault="00A310C3" w:rsidP="00A310C3">
            <w:r w:rsidRPr="00A310C3">
              <w:t xml:space="preserve">Yes </w:t>
            </w:r>
            <w:r w:rsidRPr="00A310C3">
              <w:fldChar w:fldCharType="begin">
                <w:ffData>
                  <w:name w:val="Check1"/>
                  <w:enabled/>
                  <w:calcOnExit w:val="0"/>
                  <w:checkBox>
                    <w:sizeAuto/>
                    <w:default w:val="0"/>
                  </w:checkBox>
                </w:ffData>
              </w:fldChar>
            </w:r>
            <w:r w:rsidRPr="00A310C3">
              <w:instrText xml:space="preserve"> FORMCHECKBOX </w:instrText>
            </w:r>
            <w:r w:rsidRPr="00A310C3">
              <w:fldChar w:fldCharType="separate"/>
            </w:r>
            <w:r w:rsidRPr="00A310C3">
              <w:fldChar w:fldCharType="end"/>
            </w:r>
            <w:r w:rsidRPr="00A310C3">
              <w:t xml:space="preserve">  No </w:t>
            </w:r>
            <w:r w:rsidRPr="00A310C3">
              <w:fldChar w:fldCharType="begin">
                <w:ffData>
                  <w:name w:val="Check2"/>
                  <w:enabled/>
                  <w:calcOnExit w:val="0"/>
                  <w:checkBox>
                    <w:sizeAuto/>
                    <w:default w:val="0"/>
                  </w:checkBox>
                </w:ffData>
              </w:fldChar>
            </w:r>
            <w:r w:rsidRPr="00A310C3">
              <w:instrText xml:space="preserve"> FORMCHECKBOX </w:instrText>
            </w:r>
            <w:r w:rsidRPr="00A310C3">
              <w:fldChar w:fldCharType="separate"/>
            </w:r>
            <w:r w:rsidRPr="00A310C3">
              <w:fldChar w:fldCharType="end"/>
            </w:r>
          </w:p>
        </w:tc>
      </w:tr>
      <w:tr w:rsidR="00A310C3" w:rsidRPr="00A310C3" w14:paraId="1AC54CCD" w14:textId="77777777" w:rsidTr="00A310C3">
        <w:tc>
          <w:tcPr>
            <w:tcW w:w="812" w:type="dxa"/>
            <w:tcBorders>
              <w:top w:val="nil"/>
              <w:bottom w:val="nil"/>
              <w:right w:val="nil"/>
            </w:tcBorders>
          </w:tcPr>
          <w:p w14:paraId="1C9AC4AC" w14:textId="77777777" w:rsidR="00A310C3" w:rsidRPr="00A310C3" w:rsidRDefault="00A310C3" w:rsidP="00A310C3"/>
        </w:tc>
        <w:tc>
          <w:tcPr>
            <w:tcW w:w="7093" w:type="dxa"/>
            <w:tcBorders>
              <w:top w:val="nil"/>
              <w:left w:val="nil"/>
              <w:bottom w:val="nil"/>
              <w:right w:val="nil"/>
            </w:tcBorders>
          </w:tcPr>
          <w:p w14:paraId="7877B0F4" w14:textId="7908CF09" w:rsidR="00A310C3" w:rsidRPr="00A310C3" w:rsidRDefault="00A310C3" w:rsidP="00A310C3">
            <w:r w:rsidRPr="00A310C3">
              <w:t>Are records of the training listed above kept?</w:t>
            </w:r>
          </w:p>
        </w:tc>
        <w:tc>
          <w:tcPr>
            <w:tcW w:w="1984" w:type="dxa"/>
            <w:tcBorders>
              <w:top w:val="nil"/>
              <w:left w:val="nil"/>
              <w:bottom w:val="nil"/>
            </w:tcBorders>
          </w:tcPr>
          <w:p w14:paraId="22CC82DE" w14:textId="2EA8576D" w:rsidR="00A310C3" w:rsidRPr="00A310C3" w:rsidRDefault="00A310C3" w:rsidP="00A310C3">
            <w:r w:rsidRPr="00A310C3">
              <w:t xml:space="preserve">Yes </w:t>
            </w:r>
            <w:r w:rsidRPr="00A310C3">
              <w:fldChar w:fldCharType="begin">
                <w:ffData>
                  <w:name w:val="Check1"/>
                  <w:enabled/>
                  <w:calcOnExit w:val="0"/>
                  <w:checkBox>
                    <w:sizeAuto/>
                    <w:default w:val="0"/>
                  </w:checkBox>
                </w:ffData>
              </w:fldChar>
            </w:r>
            <w:r w:rsidRPr="00A310C3">
              <w:instrText xml:space="preserve"> FORMCHECKBOX </w:instrText>
            </w:r>
            <w:r w:rsidRPr="00A310C3">
              <w:fldChar w:fldCharType="separate"/>
            </w:r>
            <w:r w:rsidRPr="00A310C3">
              <w:fldChar w:fldCharType="end"/>
            </w:r>
            <w:r w:rsidRPr="00A310C3">
              <w:t xml:space="preserve">  No </w:t>
            </w:r>
            <w:r w:rsidRPr="00A310C3">
              <w:fldChar w:fldCharType="begin">
                <w:ffData>
                  <w:name w:val="Check2"/>
                  <w:enabled/>
                  <w:calcOnExit w:val="0"/>
                  <w:checkBox>
                    <w:sizeAuto/>
                    <w:default w:val="0"/>
                  </w:checkBox>
                </w:ffData>
              </w:fldChar>
            </w:r>
            <w:r w:rsidRPr="00A310C3">
              <w:instrText xml:space="preserve"> FORMCHECKBOX </w:instrText>
            </w:r>
            <w:r w:rsidRPr="00A310C3">
              <w:fldChar w:fldCharType="separate"/>
            </w:r>
            <w:r w:rsidRPr="00A310C3">
              <w:fldChar w:fldCharType="end"/>
            </w:r>
          </w:p>
        </w:tc>
      </w:tr>
      <w:tr w:rsidR="00A310C3" w:rsidRPr="00A310C3" w14:paraId="2749E7D1" w14:textId="77777777" w:rsidTr="00AD47F5">
        <w:tc>
          <w:tcPr>
            <w:tcW w:w="9889" w:type="dxa"/>
            <w:gridSpan w:val="3"/>
            <w:tcBorders>
              <w:top w:val="nil"/>
            </w:tcBorders>
          </w:tcPr>
          <w:p w14:paraId="1A3D4FA7" w14:textId="77777777" w:rsidR="00A310C3" w:rsidRPr="00A310C3" w:rsidRDefault="00A310C3" w:rsidP="00A310C3">
            <w:r w:rsidRPr="00A310C3">
              <w:t>Comments:</w:t>
            </w:r>
          </w:p>
          <w:p w14:paraId="5FF724C1" w14:textId="2C51E6EF" w:rsidR="00A310C3" w:rsidRPr="00A310C3" w:rsidRDefault="00A310C3" w:rsidP="00A310C3">
            <w:r w:rsidRPr="00A310C3">
              <w:fldChar w:fldCharType="begin">
                <w:ffData>
                  <w:name w:val="Text21"/>
                  <w:enabled/>
                  <w:calcOnExit w:val="0"/>
                  <w:textInput/>
                </w:ffData>
              </w:fldChar>
            </w:r>
            <w:r w:rsidRPr="00A310C3">
              <w:instrText xml:space="preserve"> FORMTEXT </w:instrText>
            </w:r>
            <w:r w:rsidRPr="00A310C3">
              <w:fldChar w:fldCharType="separate"/>
            </w:r>
            <w:r w:rsidRPr="00A310C3">
              <w:t> </w:t>
            </w:r>
            <w:r w:rsidRPr="00A310C3">
              <w:t> </w:t>
            </w:r>
            <w:r w:rsidRPr="00A310C3">
              <w:t> </w:t>
            </w:r>
            <w:r w:rsidRPr="00A310C3">
              <w:t> </w:t>
            </w:r>
            <w:r w:rsidRPr="00A310C3">
              <w:t> </w:t>
            </w:r>
            <w:r w:rsidRPr="00A310C3">
              <w:fldChar w:fldCharType="end"/>
            </w:r>
          </w:p>
        </w:tc>
      </w:tr>
    </w:tbl>
    <w:p w14:paraId="38A188B2" w14:textId="2570C666" w:rsidR="005B72B6" w:rsidRDefault="00172DF0" w:rsidP="00172DF0">
      <w:pPr>
        <w:pStyle w:val="Heading2"/>
      </w:pPr>
      <w:bookmarkStart w:id="162" w:name="_Toc110440738"/>
      <w:r>
        <w:t>Part 6 – Further considerations</w:t>
      </w:r>
      <w:bookmarkEnd w:id="162"/>
    </w:p>
    <w:p w14:paraId="72780BF2" w14:textId="080FC3ED" w:rsidR="00172DF0" w:rsidRDefault="00172DF0" w:rsidP="00172DF0">
      <w:r w:rsidRPr="00172DF0">
        <w:t>The questions below are based on the suggestions made under the commentary of the SSBA Standards or are best practice recommendations. These are not mandatory requirements but may be used to enhance the security of the SSBAs in your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172DF0" w:rsidRPr="00172DF0" w14:paraId="7E18FC2D" w14:textId="77777777" w:rsidTr="00AD47F5">
        <w:trPr>
          <w:cantSplit/>
        </w:trPr>
        <w:tc>
          <w:tcPr>
            <w:tcW w:w="817" w:type="dxa"/>
            <w:tcBorders>
              <w:bottom w:val="nil"/>
              <w:right w:val="nil"/>
            </w:tcBorders>
          </w:tcPr>
          <w:p w14:paraId="54EBFE64" w14:textId="77777777" w:rsidR="00172DF0" w:rsidRPr="00172DF0" w:rsidRDefault="00172DF0" w:rsidP="00172DF0">
            <w:r w:rsidRPr="00172DF0">
              <w:t>P6a</w:t>
            </w:r>
          </w:p>
        </w:tc>
        <w:tc>
          <w:tcPr>
            <w:tcW w:w="7088" w:type="dxa"/>
            <w:tcBorders>
              <w:left w:val="nil"/>
              <w:bottom w:val="nil"/>
              <w:right w:val="nil"/>
            </w:tcBorders>
          </w:tcPr>
          <w:p w14:paraId="7C8B3318" w14:textId="77777777" w:rsidR="00172DF0" w:rsidRPr="00172DF0" w:rsidRDefault="00172DF0" w:rsidP="00172DF0">
            <w:r w:rsidRPr="00172DF0">
              <w:t>Are the Responsible Officers from both the sending and receiving facilities involved when transport agreements are made?</w:t>
            </w:r>
          </w:p>
        </w:tc>
        <w:tc>
          <w:tcPr>
            <w:tcW w:w="1842" w:type="dxa"/>
            <w:tcBorders>
              <w:left w:val="nil"/>
              <w:bottom w:val="nil"/>
            </w:tcBorders>
          </w:tcPr>
          <w:p w14:paraId="033407B9" w14:textId="77777777" w:rsidR="00172DF0" w:rsidRPr="00172DF0" w:rsidRDefault="00172DF0" w:rsidP="00172DF0">
            <w:r w:rsidRPr="00172DF0">
              <w:t xml:space="preserve">Yes </w:t>
            </w:r>
            <w:r w:rsidRPr="00172DF0">
              <w:fldChar w:fldCharType="begin">
                <w:ffData>
                  <w:name w:val="Check183"/>
                  <w:enabled/>
                  <w:calcOnExit w:val="0"/>
                  <w:checkBox>
                    <w:sizeAuto/>
                    <w:default w:val="0"/>
                  </w:checkBox>
                </w:ffData>
              </w:fldChar>
            </w:r>
            <w:r w:rsidRPr="00172DF0">
              <w:instrText xml:space="preserve"> FORMCHECKBOX </w:instrText>
            </w:r>
            <w:r w:rsidRPr="00172DF0">
              <w:fldChar w:fldCharType="separate"/>
            </w:r>
            <w:r w:rsidRPr="00172DF0">
              <w:fldChar w:fldCharType="end"/>
            </w:r>
            <w:r w:rsidRPr="00172DF0">
              <w:t xml:space="preserve">   No </w:t>
            </w:r>
            <w:r w:rsidRPr="00172DF0">
              <w:fldChar w:fldCharType="begin">
                <w:ffData>
                  <w:name w:val="Check183"/>
                  <w:enabled/>
                  <w:calcOnExit w:val="0"/>
                  <w:checkBox>
                    <w:sizeAuto/>
                    <w:default w:val="0"/>
                  </w:checkBox>
                </w:ffData>
              </w:fldChar>
            </w:r>
            <w:r w:rsidRPr="00172DF0">
              <w:instrText xml:space="preserve"> FORMCHECKBOX </w:instrText>
            </w:r>
            <w:r w:rsidRPr="00172DF0">
              <w:fldChar w:fldCharType="separate"/>
            </w:r>
            <w:r w:rsidRPr="00172DF0">
              <w:fldChar w:fldCharType="end"/>
            </w:r>
          </w:p>
        </w:tc>
      </w:tr>
      <w:tr w:rsidR="00172DF0" w:rsidRPr="00172DF0" w14:paraId="70BFEE59" w14:textId="77777777" w:rsidTr="00AD47F5">
        <w:trPr>
          <w:cantSplit/>
        </w:trPr>
        <w:tc>
          <w:tcPr>
            <w:tcW w:w="9747" w:type="dxa"/>
            <w:gridSpan w:val="3"/>
            <w:tcBorders>
              <w:top w:val="nil"/>
            </w:tcBorders>
          </w:tcPr>
          <w:p w14:paraId="1F8F3E7E" w14:textId="77777777" w:rsidR="00172DF0" w:rsidRPr="00172DF0" w:rsidRDefault="00172DF0" w:rsidP="00172DF0">
            <w:r w:rsidRPr="00172DF0">
              <w:t>Comments:</w:t>
            </w:r>
          </w:p>
          <w:p w14:paraId="555D20CB" w14:textId="77777777" w:rsidR="00172DF0" w:rsidRPr="00172DF0" w:rsidRDefault="00172DF0" w:rsidP="00172DF0">
            <w:r w:rsidRPr="00172DF0">
              <w:fldChar w:fldCharType="begin">
                <w:ffData>
                  <w:name w:val="Text21"/>
                  <w:enabled/>
                  <w:calcOnExit w:val="0"/>
                  <w:textInput/>
                </w:ffData>
              </w:fldChar>
            </w:r>
            <w:r w:rsidRPr="00172DF0">
              <w:instrText xml:space="preserve"> FORMTEXT </w:instrText>
            </w:r>
            <w:r w:rsidRPr="00172DF0">
              <w:fldChar w:fldCharType="separate"/>
            </w:r>
            <w:r w:rsidRPr="00172DF0">
              <w:t> </w:t>
            </w:r>
            <w:r w:rsidRPr="00172DF0">
              <w:t> </w:t>
            </w:r>
            <w:r w:rsidRPr="00172DF0">
              <w:t> </w:t>
            </w:r>
            <w:r w:rsidRPr="00172DF0">
              <w:t> </w:t>
            </w:r>
            <w:r w:rsidRPr="00172DF0">
              <w:t> </w:t>
            </w:r>
            <w:r w:rsidRPr="00172DF0">
              <w:fldChar w:fldCharType="end"/>
            </w:r>
          </w:p>
        </w:tc>
      </w:tr>
      <w:tr w:rsidR="00172DF0" w:rsidRPr="00172DF0" w14:paraId="679A8D20" w14:textId="77777777" w:rsidTr="00AD47F5">
        <w:trPr>
          <w:cantSplit/>
        </w:trPr>
        <w:tc>
          <w:tcPr>
            <w:tcW w:w="817" w:type="dxa"/>
            <w:tcBorders>
              <w:bottom w:val="nil"/>
              <w:right w:val="nil"/>
            </w:tcBorders>
          </w:tcPr>
          <w:p w14:paraId="0E27CE09" w14:textId="77777777" w:rsidR="00172DF0" w:rsidRPr="00172DF0" w:rsidRDefault="00172DF0" w:rsidP="00172DF0">
            <w:r w:rsidRPr="00172DF0">
              <w:lastRenderedPageBreak/>
              <w:t>P6b</w:t>
            </w:r>
          </w:p>
        </w:tc>
        <w:tc>
          <w:tcPr>
            <w:tcW w:w="7088" w:type="dxa"/>
            <w:tcBorders>
              <w:left w:val="nil"/>
              <w:bottom w:val="nil"/>
              <w:right w:val="nil"/>
            </w:tcBorders>
          </w:tcPr>
          <w:p w14:paraId="2817F2EE" w14:textId="77777777" w:rsidR="00172DF0" w:rsidRPr="00172DF0" w:rsidRDefault="00172DF0" w:rsidP="00172DF0">
            <w:r w:rsidRPr="00172DF0">
              <w:t>Does the entity have in place guidance about what it considers to be tampering?</w:t>
            </w:r>
          </w:p>
          <w:p w14:paraId="39CF6F20" w14:textId="77777777" w:rsidR="00172DF0" w:rsidRPr="00172DF0" w:rsidRDefault="00172DF0" w:rsidP="00172DF0">
            <w:pPr>
              <w:rPr>
                <w:i/>
              </w:rPr>
            </w:pPr>
            <w:r w:rsidRPr="00172DF0">
              <w:rPr>
                <w:i/>
              </w:rPr>
              <w:t>For example – does the entity require the use of tamper proof packaging to indicate tampering during transport?</w:t>
            </w:r>
          </w:p>
        </w:tc>
        <w:tc>
          <w:tcPr>
            <w:tcW w:w="1842" w:type="dxa"/>
            <w:tcBorders>
              <w:left w:val="nil"/>
              <w:bottom w:val="nil"/>
            </w:tcBorders>
          </w:tcPr>
          <w:p w14:paraId="65E6F038" w14:textId="77777777" w:rsidR="00172DF0" w:rsidRPr="00172DF0" w:rsidRDefault="00172DF0" w:rsidP="00172DF0">
            <w:r w:rsidRPr="00172DF0">
              <w:t xml:space="preserve">Yes </w:t>
            </w:r>
            <w:r w:rsidRPr="00172DF0">
              <w:fldChar w:fldCharType="begin">
                <w:ffData>
                  <w:name w:val="Check183"/>
                  <w:enabled/>
                  <w:calcOnExit w:val="0"/>
                  <w:checkBox>
                    <w:sizeAuto/>
                    <w:default w:val="0"/>
                  </w:checkBox>
                </w:ffData>
              </w:fldChar>
            </w:r>
            <w:r w:rsidRPr="00172DF0">
              <w:instrText xml:space="preserve"> FORMCHECKBOX </w:instrText>
            </w:r>
            <w:r w:rsidRPr="00172DF0">
              <w:fldChar w:fldCharType="separate"/>
            </w:r>
            <w:r w:rsidRPr="00172DF0">
              <w:fldChar w:fldCharType="end"/>
            </w:r>
            <w:r w:rsidRPr="00172DF0">
              <w:t xml:space="preserve">   No </w:t>
            </w:r>
            <w:r w:rsidRPr="00172DF0">
              <w:fldChar w:fldCharType="begin">
                <w:ffData>
                  <w:name w:val="Check183"/>
                  <w:enabled/>
                  <w:calcOnExit w:val="0"/>
                  <w:checkBox>
                    <w:sizeAuto/>
                    <w:default w:val="0"/>
                  </w:checkBox>
                </w:ffData>
              </w:fldChar>
            </w:r>
            <w:r w:rsidRPr="00172DF0">
              <w:instrText xml:space="preserve"> FORMCHECKBOX </w:instrText>
            </w:r>
            <w:r w:rsidRPr="00172DF0">
              <w:fldChar w:fldCharType="separate"/>
            </w:r>
            <w:r w:rsidRPr="00172DF0">
              <w:fldChar w:fldCharType="end"/>
            </w:r>
          </w:p>
        </w:tc>
      </w:tr>
      <w:tr w:rsidR="00172DF0" w:rsidRPr="00172DF0" w14:paraId="59207E42" w14:textId="77777777" w:rsidTr="00AD47F5">
        <w:trPr>
          <w:cantSplit/>
        </w:trPr>
        <w:tc>
          <w:tcPr>
            <w:tcW w:w="9747" w:type="dxa"/>
            <w:gridSpan w:val="3"/>
            <w:tcBorders>
              <w:top w:val="nil"/>
            </w:tcBorders>
          </w:tcPr>
          <w:p w14:paraId="2F24FD56" w14:textId="77777777" w:rsidR="00172DF0" w:rsidRPr="00172DF0" w:rsidRDefault="00172DF0" w:rsidP="00172DF0">
            <w:r w:rsidRPr="00172DF0">
              <w:t>Comments:</w:t>
            </w:r>
          </w:p>
          <w:p w14:paraId="3917979F" w14:textId="77777777" w:rsidR="00172DF0" w:rsidRPr="00172DF0" w:rsidRDefault="00172DF0" w:rsidP="00172DF0">
            <w:r w:rsidRPr="00172DF0">
              <w:fldChar w:fldCharType="begin">
                <w:ffData>
                  <w:name w:val="Text21"/>
                  <w:enabled/>
                  <w:calcOnExit w:val="0"/>
                  <w:textInput/>
                </w:ffData>
              </w:fldChar>
            </w:r>
            <w:r w:rsidRPr="00172DF0">
              <w:instrText xml:space="preserve"> FORMTEXT </w:instrText>
            </w:r>
            <w:r w:rsidRPr="00172DF0">
              <w:fldChar w:fldCharType="separate"/>
            </w:r>
            <w:r w:rsidRPr="00172DF0">
              <w:t> </w:t>
            </w:r>
            <w:r w:rsidRPr="00172DF0">
              <w:t> </w:t>
            </w:r>
            <w:r w:rsidRPr="00172DF0">
              <w:t> </w:t>
            </w:r>
            <w:r w:rsidRPr="00172DF0">
              <w:t> </w:t>
            </w:r>
            <w:r w:rsidRPr="00172DF0">
              <w:t> </w:t>
            </w:r>
            <w:r w:rsidRPr="00172DF0">
              <w:fldChar w:fldCharType="end"/>
            </w:r>
          </w:p>
        </w:tc>
      </w:tr>
      <w:tr w:rsidR="00172DF0" w:rsidRPr="00172DF0" w14:paraId="3865B181" w14:textId="77777777" w:rsidTr="00AD47F5">
        <w:trPr>
          <w:cantSplit/>
        </w:trPr>
        <w:tc>
          <w:tcPr>
            <w:tcW w:w="817" w:type="dxa"/>
            <w:tcBorders>
              <w:bottom w:val="nil"/>
              <w:right w:val="nil"/>
            </w:tcBorders>
          </w:tcPr>
          <w:p w14:paraId="4E989F77" w14:textId="77777777" w:rsidR="00172DF0" w:rsidRPr="00172DF0" w:rsidRDefault="00172DF0" w:rsidP="00172DF0">
            <w:r w:rsidRPr="00172DF0">
              <w:t>P6c</w:t>
            </w:r>
          </w:p>
        </w:tc>
        <w:tc>
          <w:tcPr>
            <w:tcW w:w="7088" w:type="dxa"/>
            <w:tcBorders>
              <w:left w:val="nil"/>
              <w:bottom w:val="nil"/>
              <w:right w:val="nil"/>
            </w:tcBorders>
          </w:tcPr>
          <w:p w14:paraId="502A6AE0" w14:textId="77777777" w:rsidR="00172DF0" w:rsidRPr="00172DF0" w:rsidRDefault="00172DF0" w:rsidP="00172DF0">
            <w:r w:rsidRPr="00172DF0">
              <w:t>Does the entity use Security Construction and Equipment Committee (SCEC) approved couriers where possible?</w:t>
            </w:r>
          </w:p>
        </w:tc>
        <w:tc>
          <w:tcPr>
            <w:tcW w:w="1842" w:type="dxa"/>
            <w:tcBorders>
              <w:left w:val="nil"/>
              <w:bottom w:val="nil"/>
            </w:tcBorders>
          </w:tcPr>
          <w:p w14:paraId="0652FAA1" w14:textId="77777777" w:rsidR="00172DF0" w:rsidRPr="00172DF0" w:rsidRDefault="00172DF0" w:rsidP="00172DF0">
            <w:r w:rsidRPr="00172DF0">
              <w:t xml:space="preserve">Yes </w:t>
            </w:r>
            <w:r w:rsidRPr="00172DF0">
              <w:fldChar w:fldCharType="begin">
                <w:ffData>
                  <w:name w:val="Check183"/>
                  <w:enabled/>
                  <w:calcOnExit w:val="0"/>
                  <w:checkBox>
                    <w:sizeAuto/>
                    <w:default w:val="0"/>
                  </w:checkBox>
                </w:ffData>
              </w:fldChar>
            </w:r>
            <w:r w:rsidRPr="00172DF0">
              <w:instrText xml:space="preserve"> FORMCHECKBOX </w:instrText>
            </w:r>
            <w:r w:rsidRPr="00172DF0">
              <w:fldChar w:fldCharType="separate"/>
            </w:r>
            <w:r w:rsidRPr="00172DF0">
              <w:fldChar w:fldCharType="end"/>
            </w:r>
            <w:r w:rsidRPr="00172DF0">
              <w:t xml:space="preserve">   No </w:t>
            </w:r>
            <w:r w:rsidRPr="00172DF0">
              <w:fldChar w:fldCharType="begin">
                <w:ffData>
                  <w:name w:val="Check183"/>
                  <w:enabled/>
                  <w:calcOnExit w:val="0"/>
                  <w:checkBox>
                    <w:sizeAuto/>
                    <w:default w:val="0"/>
                  </w:checkBox>
                </w:ffData>
              </w:fldChar>
            </w:r>
            <w:r w:rsidRPr="00172DF0">
              <w:instrText xml:space="preserve"> FORMCHECKBOX </w:instrText>
            </w:r>
            <w:r w:rsidRPr="00172DF0">
              <w:fldChar w:fldCharType="separate"/>
            </w:r>
            <w:r w:rsidRPr="00172DF0">
              <w:fldChar w:fldCharType="end"/>
            </w:r>
          </w:p>
        </w:tc>
      </w:tr>
      <w:tr w:rsidR="00172DF0" w:rsidRPr="00172DF0" w14:paraId="344FB0A7" w14:textId="77777777" w:rsidTr="00AD47F5">
        <w:trPr>
          <w:cantSplit/>
        </w:trPr>
        <w:tc>
          <w:tcPr>
            <w:tcW w:w="9747" w:type="dxa"/>
            <w:gridSpan w:val="3"/>
            <w:tcBorders>
              <w:top w:val="nil"/>
            </w:tcBorders>
          </w:tcPr>
          <w:p w14:paraId="3057727D" w14:textId="77777777" w:rsidR="00172DF0" w:rsidRPr="00172DF0" w:rsidRDefault="00172DF0" w:rsidP="00172DF0">
            <w:r w:rsidRPr="00172DF0">
              <w:t>Comments:</w:t>
            </w:r>
          </w:p>
          <w:p w14:paraId="25CFE9F9" w14:textId="77777777" w:rsidR="00172DF0" w:rsidRPr="00172DF0" w:rsidRDefault="00172DF0" w:rsidP="00172DF0">
            <w:r w:rsidRPr="00172DF0">
              <w:fldChar w:fldCharType="begin">
                <w:ffData>
                  <w:name w:val="Text21"/>
                  <w:enabled/>
                  <w:calcOnExit w:val="0"/>
                  <w:textInput/>
                </w:ffData>
              </w:fldChar>
            </w:r>
            <w:r w:rsidRPr="00172DF0">
              <w:instrText xml:space="preserve"> FORMTEXT </w:instrText>
            </w:r>
            <w:r w:rsidRPr="00172DF0">
              <w:fldChar w:fldCharType="separate"/>
            </w:r>
            <w:r w:rsidRPr="00172DF0">
              <w:t> </w:t>
            </w:r>
            <w:r w:rsidRPr="00172DF0">
              <w:t> </w:t>
            </w:r>
            <w:r w:rsidRPr="00172DF0">
              <w:t> </w:t>
            </w:r>
            <w:r w:rsidRPr="00172DF0">
              <w:t> </w:t>
            </w:r>
            <w:r w:rsidRPr="00172DF0">
              <w:t> </w:t>
            </w:r>
            <w:r w:rsidRPr="00172DF0">
              <w:fldChar w:fldCharType="end"/>
            </w:r>
          </w:p>
        </w:tc>
      </w:tr>
    </w:tbl>
    <w:p w14:paraId="23A383A4" w14:textId="77777777" w:rsidR="0082433D" w:rsidRPr="0082433D" w:rsidRDefault="0082433D" w:rsidP="0082433D">
      <w:r w:rsidRPr="0082433D">
        <w:br w:type="page"/>
      </w:r>
    </w:p>
    <w:p w14:paraId="5FDC22F4" w14:textId="1105B954" w:rsidR="00172DF0" w:rsidRDefault="00172DF0" w:rsidP="00172DF0">
      <w:pPr>
        <w:pStyle w:val="Heading1"/>
      </w:pPr>
      <w:bookmarkStart w:id="163" w:name="_Toc110440739"/>
      <w:r>
        <w:lastRenderedPageBreak/>
        <w:t>Part 7 – Inactivation and decontamination</w:t>
      </w:r>
      <w:bookmarkEnd w:id="163"/>
    </w:p>
    <w:p w14:paraId="0C30207B" w14:textId="1979829C" w:rsidR="00172DF0" w:rsidRDefault="00172DF0" w:rsidP="00172DF0">
      <w:r w:rsidRPr="00172DF0">
        <w:t>The objective of Part 7 is to ensure that all types of contaminated and potentially contaminated materials, including those that may result from an emergency, are identified and documented, and that effective procedures are in place to ensure decontamination of materials or inactivation of the SSBA prior to destruction or further use.</w:t>
      </w:r>
    </w:p>
    <w:p w14:paraId="659460F4" w14:textId="4A0CDC42" w:rsidR="00172DF0" w:rsidRDefault="00172DF0" w:rsidP="00172DF0">
      <w:pPr>
        <w:pStyle w:val="Heading2"/>
      </w:pPr>
      <w:bookmarkStart w:id="164" w:name="_Toc110440740"/>
      <w:r>
        <w:t>7.2</w:t>
      </w:r>
      <w:r>
        <w:tab/>
        <w:t>Procedures</w:t>
      </w:r>
      <w:bookmarkEnd w:id="1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032DF3" w:rsidRPr="00032DF3" w14:paraId="14564118" w14:textId="77777777" w:rsidTr="00AD47F5">
        <w:trPr>
          <w:cantSplit/>
        </w:trPr>
        <w:tc>
          <w:tcPr>
            <w:tcW w:w="817" w:type="dxa"/>
            <w:tcBorders>
              <w:bottom w:val="nil"/>
              <w:right w:val="nil"/>
            </w:tcBorders>
          </w:tcPr>
          <w:p w14:paraId="139A5CDB" w14:textId="77777777" w:rsidR="00032DF3" w:rsidRPr="00032DF3" w:rsidRDefault="00032DF3" w:rsidP="00032DF3">
            <w:r w:rsidRPr="00032DF3">
              <w:t>7.2a</w:t>
            </w:r>
          </w:p>
        </w:tc>
        <w:tc>
          <w:tcPr>
            <w:tcW w:w="7088" w:type="dxa"/>
            <w:tcBorders>
              <w:left w:val="nil"/>
              <w:bottom w:val="nil"/>
              <w:right w:val="nil"/>
            </w:tcBorders>
          </w:tcPr>
          <w:p w14:paraId="23E8E965" w14:textId="77777777" w:rsidR="00032DF3" w:rsidRPr="00032DF3" w:rsidRDefault="00032DF3" w:rsidP="00032DF3">
            <w:r w:rsidRPr="00032DF3">
              <w:t xml:space="preserve">Is risk assessment an integral part of the process to identify and develop effective decontamination and inactivation regimes? </w:t>
            </w:r>
          </w:p>
        </w:tc>
        <w:tc>
          <w:tcPr>
            <w:tcW w:w="1842" w:type="dxa"/>
            <w:tcBorders>
              <w:left w:val="nil"/>
              <w:bottom w:val="nil"/>
            </w:tcBorders>
          </w:tcPr>
          <w:p w14:paraId="394E8522" w14:textId="77777777" w:rsidR="00032DF3" w:rsidRPr="00032DF3" w:rsidRDefault="00032DF3" w:rsidP="00032DF3">
            <w:r w:rsidRPr="00032DF3">
              <w:t xml:space="preserve">Yes </w:t>
            </w:r>
            <w:r w:rsidRPr="00032DF3">
              <w:fldChar w:fldCharType="begin">
                <w:ffData>
                  <w:name w:val="Check183"/>
                  <w:enabled/>
                  <w:calcOnExit w:val="0"/>
                  <w:checkBox>
                    <w:sizeAuto/>
                    <w:default w:val="0"/>
                  </w:checkBox>
                </w:ffData>
              </w:fldChar>
            </w:r>
            <w:r w:rsidRPr="00032DF3">
              <w:instrText xml:space="preserve"> FORMCHECKBOX </w:instrText>
            </w:r>
            <w:r w:rsidRPr="00032DF3">
              <w:fldChar w:fldCharType="separate"/>
            </w:r>
            <w:r w:rsidRPr="00032DF3">
              <w:fldChar w:fldCharType="end"/>
            </w:r>
            <w:r w:rsidRPr="00032DF3">
              <w:t xml:space="preserve">   No </w:t>
            </w:r>
            <w:r w:rsidRPr="00032DF3">
              <w:fldChar w:fldCharType="begin">
                <w:ffData>
                  <w:name w:val="Check183"/>
                  <w:enabled/>
                  <w:calcOnExit w:val="0"/>
                  <w:checkBox>
                    <w:sizeAuto/>
                    <w:default w:val="0"/>
                  </w:checkBox>
                </w:ffData>
              </w:fldChar>
            </w:r>
            <w:r w:rsidRPr="00032DF3">
              <w:instrText xml:space="preserve"> FORMCHECKBOX </w:instrText>
            </w:r>
            <w:r w:rsidRPr="00032DF3">
              <w:fldChar w:fldCharType="separate"/>
            </w:r>
            <w:r w:rsidRPr="00032DF3">
              <w:fldChar w:fldCharType="end"/>
            </w:r>
          </w:p>
        </w:tc>
      </w:tr>
      <w:tr w:rsidR="00032DF3" w:rsidRPr="00032DF3" w14:paraId="71650DE1" w14:textId="77777777" w:rsidTr="00AD47F5">
        <w:trPr>
          <w:cantSplit/>
        </w:trPr>
        <w:tc>
          <w:tcPr>
            <w:tcW w:w="9747" w:type="dxa"/>
            <w:gridSpan w:val="3"/>
            <w:tcBorders>
              <w:top w:val="nil"/>
            </w:tcBorders>
          </w:tcPr>
          <w:p w14:paraId="4C0C0418" w14:textId="77777777" w:rsidR="00032DF3" w:rsidRPr="00032DF3" w:rsidRDefault="00032DF3" w:rsidP="00032DF3">
            <w:r w:rsidRPr="00032DF3">
              <w:t>Comments:</w:t>
            </w:r>
          </w:p>
          <w:p w14:paraId="0405E669" w14:textId="77777777" w:rsidR="00032DF3" w:rsidRPr="00032DF3" w:rsidRDefault="00032DF3" w:rsidP="00032DF3">
            <w:r w:rsidRPr="00032DF3">
              <w:fldChar w:fldCharType="begin">
                <w:ffData>
                  <w:name w:val="Text21"/>
                  <w:enabled/>
                  <w:calcOnExit w:val="0"/>
                  <w:textInput/>
                </w:ffData>
              </w:fldChar>
            </w:r>
            <w:r w:rsidRPr="00032DF3">
              <w:instrText xml:space="preserve"> FORMTEXT </w:instrText>
            </w:r>
            <w:r w:rsidRPr="00032DF3">
              <w:fldChar w:fldCharType="separate"/>
            </w:r>
            <w:r w:rsidRPr="00032DF3">
              <w:t> </w:t>
            </w:r>
            <w:r w:rsidRPr="00032DF3">
              <w:t> </w:t>
            </w:r>
            <w:r w:rsidRPr="00032DF3">
              <w:t> </w:t>
            </w:r>
            <w:r w:rsidRPr="00032DF3">
              <w:t> </w:t>
            </w:r>
            <w:r w:rsidRPr="00032DF3">
              <w:t> </w:t>
            </w:r>
            <w:r w:rsidRPr="00032DF3">
              <w:fldChar w:fldCharType="end"/>
            </w:r>
          </w:p>
        </w:tc>
      </w:tr>
      <w:tr w:rsidR="00032DF3" w:rsidRPr="00032DF3" w14:paraId="4DCF4F78" w14:textId="77777777" w:rsidTr="00AD47F5">
        <w:trPr>
          <w:cantSplit/>
        </w:trPr>
        <w:tc>
          <w:tcPr>
            <w:tcW w:w="817" w:type="dxa"/>
            <w:tcBorders>
              <w:bottom w:val="nil"/>
              <w:right w:val="nil"/>
            </w:tcBorders>
          </w:tcPr>
          <w:p w14:paraId="4CD2525F" w14:textId="77777777" w:rsidR="00032DF3" w:rsidRPr="00032DF3" w:rsidRDefault="00032DF3" w:rsidP="00032DF3">
            <w:r w:rsidRPr="00032DF3">
              <w:t>7.2b</w:t>
            </w:r>
          </w:p>
        </w:tc>
        <w:tc>
          <w:tcPr>
            <w:tcW w:w="7088" w:type="dxa"/>
            <w:tcBorders>
              <w:left w:val="nil"/>
              <w:bottom w:val="nil"/>
              <w:right w:val="nil"/>
            </w:tcBorders>
          </w:tcPr>
          <w:p w14:paraId="3BAED410" w14:textId="77777777" w:rsidR="00032DF3" w:rsidRPr="00032DF3" w:rsidRDefault="00032DF3" w:rsidP="00032DF3">
            <w:r w:rsidRPr="00032DF3">
              <w:t>Are effective procedures and detailed protocols documented and in place to decontaminate or inactivate the SSBA or waste products potentially contaminated with the SSBA, prior to destruction or further use?</w:t>
            </w:r>
          </w:p>
        </w:tc>
        <w:tc>
          <w:tcPr>
            <w:tcW w:w="1842" w:type="dxa"/>
            <w:tcBorders>
              <w:left w:val="nil"/>
              <w:bottom w:val="nil"/>
            </w:tcBorders>
          </w:tcPr>
          <w:p w14:paraId="3D0A4394" w14:textId="77777777" w:rsidR="00032DF3" w:rsidRPr="00032DF3" w:rsidRDefault="00032DF3" w:rsidP="00032DF3">
            <w:r w:rsidRPr="00032DF3">
              <w:t xml:space="preserve">Yes </w:t>
            </w:r>
            <w:r w:rsidRPr="00032DF3">
              <w:fldChar w:fldCharType="begin">
                <w:ffData>
                  <w:name w:val="Check183"/>
                  <w:enabled/>
                  <w:calcOnExit w:val="0"/>
                  <w:checkBox>
                    <w:sizeAuto/>
                    <w:default w:val="0"/>
                  </w:checkBox>
                </w:ffData>
              </w:fldChar>
            </w:r>
            <w:r w:rsidRPr="00032DF3">
              <w:instrText xml:space="preserve"> FORMCHECKBOX </w:instrText>
            </w:r>
            <w:r w:rsidRPr="00032DF3">
              <w:fldChar w:fldCharType="separate"/>
            </w:r>
            <w:r w:rsidRPr="00032DF3">
              <w:fldChar w:fldCharType="end"/>
            </w:r>
            <w:r w:rsidRPr="00032DF3">
              <w:t xml:space="preserve">   No </w:t>
            </w:r>
            <w:r w:rsidRPr="00032DF3">
              <w:fldChar w:fldCharType="begin">
                <w:ffData>
                  <w:name w:val="Check183"/>
                  <w:enabled/>
                  <w:calcOnExit w:val="0"/>
                  <w:checkBox>
                    <w:sizeAuto/>
                    <w:default w:val="0"/>
                  </w:checkBox>
                </w:ffData>
              </w:fldChar>
            </w:r>
            <w:r w:rsidRPr="00032DF3">
              <w:instrText xml:space="preserve"> FORMCHECKBOX </w:instrText>
            </w:r>
            <w:r w:rsidRPr="00032DF3">
              <w:fldChar w:fldCharType="separate"/>
            </w:r>
            <w:r w:rsidRPr="00032DF3">
              <w:fldChar w:fldCharType="end"/>
            </w:r>
          </w:p>
        </w:tc>
      </w:tr>
      <w:tr w:rsidR="00032DF3" w:rsidRPr="00032DF3" w14:paraId="00ACE3AC" w14:textId="77777777" w:rsidTr="00AD47F5">
        <w:trPr>
          <w:cantSplit/>
        </w:trPr>
        <w:tc>
          <w:tcPr>
            <w:tcW w:w="9747" w:type="dxa"/>
            <w:gridSpan w:val="3"/>
            <w:tcBorders>
              <w:top w:val="nil"/>
            </w:tcBorders>
          </w:tcPr>
          <w:p w14:paraId="25288C1B" w14:textId="77777777" w:rsidR="00032DF3" w:rsidRPr="00032DF3" w:rsidRDefault="00032DF3" w:rsidP="00032DF3">
            <w:r w:rsidRPr="00032DF3">
              <w:t>Comments:</w:t>
            </w:r>
          </w:p>
          <w:p w14:paraId="1F93B5A9" w14:textId="77777777" w:rsidR="00032DF3" w:rsidRPr="00032DF3" w:rsidRDefault="00032DF3" w:rsidP="00032DF3">
            <w:r w:rsidRPr="00032DF3">
              <w:fldChar w:fldCharType="begin">
                <w:ffData>
                  <w:name w:val="Text21"/>
                  <w:enabled/>
                  <w:calcOnExit w:val="0"/>
                  <w:textInput/>
                </w:ffData>
              </w:fldChar>
            </w:r>
            <w:r w:rsidRPr="00032DF3">
              <w:instrText xml:space="preserve"> FORMTEXT </w:instrText>
            </w:r>
            <w:r w:rsidRPr="00032DF3">
              <w:fldChar w:fldCharType="separate"/>
            </w:r>
            <w:r w:rsidRPr="00032DF3">
              <w:t> </w:t>
            </w:r>
            <w:r w:rsidRPr="00032DF3">
              <w:t> </w:t>
            </w:r>
            <w:r w:rsidRPr="00032DF3">
              <w:t> </w:t>
            </w:r>
            <w:r w:rsidRPr="00032DF3">
              <w:t> </w:t>
            </w:r>
            <w:r w:rsidRPr="00032DF3">
              <w:t> </w:t>
            </w:r>
            <w:r w:rsidRPr="00032DF3">
              <w:fldChar w:fldCharType="end"/>
            </w:r>
          </w:p>
        </w:tc>
      </w:tr>
      <w:tr w:rsidR="00032DF3" w:rsidRPr="00032DF3" w14:paraId="765DA3FF" w14:textId="77777777" w:rsidTr="00032DF3">
        <w:trPr>
          <w:cantSplit/>
        </w:trPr>
        <w:tc>
          <w:tcPr>
            <w:tcW w:w="817" w:type="dxa"/>
            <w:tcBorders>
              <w:bottom w:val="nil"/>
              <w:right w:val="nil"/>
            </w:tcBorders>
          </w:tcPr>
          <w:p w14:paraId="03A6F7B5" w14:textId="77777777" w:rsidR="00032DF3" w:rsidRPr="00032DF3" w:rsidRDefault="00032DF3" w:rsidP="00032DF3">
            <w:r w:rsidRPr="00032DF3">
              <w:t>7.2c</w:t>
            </w:r>
          </w:p>
        </w:tc>
        <w:tc>
          <w:tcPr>
            <w:tcW w:w="7088" w:type="dxa"/>
            <w:tcBorders>
              <w:left w:val="nil"/>
              <w:bottom w:val="nil"/>
              <w:right w:val="nil"/>
            </w:tcBorders>
          </w:tcPr>
          <w:p w14:paraId="21FF60D6" w14:textId="11B7FDA3" w:rsidR="00032DF3" w:rsidRPr="00032DF3" w:rsidRDefault="00032DF3" w:rsidP="00032DF3">
            <w:r w:rsidRPr="00032DF3">
              <w:t>Do the protocols include:</w:t>
            </w:r>
          </w:p>
        </w:tc>
        <w:tc>
          <w:tcPr>
            <w:tcW w:w="1842" w:type="dxa"/>
            <w:tcBorders>
              <w:left w:val="nil"/>
              <w:bottom w:val="nil"/>
            </w:tcBorders>
          </w:tcPr>
          <w:p w14:paraId="7A10ECE9" w14:textId="59FB3A02" w:rsidR="00032DF3" w:rsidRPr="00032DF3" w:rsidRDefault="00032DF3" w:rsidP="00032DF3"/>
        </w:tc>
      </w:tr>
      <w:tr w:rsidR="00032DF3" w:rsidRPr="00032DF3" w14:paraId="3458363A" w14:textId="77777777" w:rsidTr="00032DF3">
        <w:trPr>
          <w:cantSplit/>
        </w:trPr>
        <w:tc>
          <w:tcPr>
            <w:tcW w:w="817" w:type="dxa"/>
            <w:tcBorders>
              <w:top w:val="nil"/>
              <w:bottom w:val="nil"/>
              <w:right w:val="nil"/>
            </w:tcBorders>
          </w:tcPr>
          <w:p w14:paraId="633ED265" w14:textId="77777777" w:rsidR="00032DF3" w:rsidRPr="00032DF3" w:rsidRDefault="00032DF3" w:rsidP="00032DF3"/>
        </w:tc>
        <w:tc>
          <w:tcPr>
            <w:tcW w:w="7088" w:type="dxa"/>
            <w:tcBorders>
              <w:top w:val="nil"/>
              <w:left w:val="nil"/>
              <w:bottom w:val="nil"/>
              <w:right w:val="nil"/>
            </w:tcBorders>
          </w:tcPr>
          <w:p w14:paraId="7C1A603A" w14:textId="5A8A00B3" w:rsidR="00032DF3" w:rsidRPr="00032DF3" w:rsidRDefault="00032DF3" w:rsidP="00032DF3">
            <w:pPr>
              <w:numPr>
                <w:ilvl w:val="0"/>
                <w:numId w:val="63"/>
              </w:numPr>
              <w:tabs>
                <w:tab w:val="clear" w:pos="720"/>
              </w:tabs>
            </w:pPr>
            <w:r w:rsidRPr="00032DF3">
              <w:t>Validation data on inactivation procedures?</w:t>
            </w:r>
          </w:p>
        </w:tc>
        <w:tc>
          <w:tcPr>
            <w:tcW w:w="1842" w:type="dxa"/>
            <w:tcBorders>
              <w:top w:val="nil"/>
              <w:left w:val="nil"/>
              <w:bottom w:val="nil"/>
            </w:tcBorders>
          </w:tcPr>
          <w:p w14:paraId="1AEA94B9" w14:textId="09641D62" w:rsidR="00032DF3" w:rsidRPr="00032DF3" w:rsidRDefault="00032DF3" w:rsidP="00032DF3">
            <w:r w:rsidRPr="00032DF3">
              <w:t xml:space="preserve">Yes </w:t>
            </w:r>
            <w:r w:rsidRPr="00032DF3">
              <w:fldChar w:fldCharType="begin">
                <w:ffData>
                  <w:name w:val="Check183"/>
                  <w:enabled/>
                  <w:calcOnExit w:val="0"/>
                  <w:checkBox>
                    <w:sizeAuto/>
                    <w:default w:val="0"/>
                  </w:checkBox>
                </w:ffData>
              </w:fldChar>
            </w:r>
            <w:r w:rsidRPr="00032DF3">
              <w:instrText xml:space="preserve"> FORMCHECKBOX </w:instrText>
            </w:r>
            <w:r w:rsidRPr="00032DF3">
              <w:fldChar w:fldCharType="separate"/>
            </w:r>
            <w:r w:rsidRPr="00032DF3">
              <w:fldChar w:fldCharType="end"/>
            </w:r>
            <w:r w:rsidRPr="00032DF3">
              <w:t xml:space="preserve">   No </w:t>
            </w:r>
            <w:r w:rsidRPr="00032DF3">
              <w:fldChar w:fldCharType="begin">
                <w:ffData>
                  <w:name w:val="Check183"/>
                  <w:enabled/>
                  <w:calcOnExit w:val="0"/>
                  <w:checkBox>
                    <w:sizeAuto/>
                    <w:default w:val="0"/>
                  </w:checkBox>
                </w:ffData>
              </w:fldChar>
            </w:r>
            <w:r w:rsidRPr="00032DF3">
              <w:instrText xml:space="preserve"> FORMCHECKBOX </w:instrText>
            </w:r>
            <w:r w:rsidRPr="00032DF3">
              <w:fldChar w:fldCharType="separate"/>
            </w:r>
            <w:r w:rsidRPr="00032DF3">
              <w:fldChar w:fldCharType="end"/>
            </w:r>
          </w:p>
        </w:tc>
      </w:tr>
      <w:tr w:rsidR="00032DF3" w:rsidRPr="00032DF3" w14:paraId="6D3A2912" w14:textId="77777777" w:rsidTr="00032DF3">
        <w:trPr>
          <w:cantSplit/>
        </w:trPr>
        <w:tc>
          <w:tcPr>
            <w:tcW w:w="817" w:type="dxa"/>
            <w:tcBorders>
              <w:top w:val="nil"/>
              <w:bottom w:val="nil"/>
              <w:right w:val="nil"/>
            </w:tcBorders>
          </w:tcPr>
          <w:p w14:paraId="17C8B7E1" w14:textId="77777777" w:rsidR="00032DF3" w:rsidRPr="00032DF3" w:rsidRDefault="00032DF3" w:rsidP="00032DF3"/>
        </w:tc>
        <w:tc>
          <w:tcPr>
            <w:tcW w:w="7088" w:type="dxa"/>
            <w:tcBorders>
              <w:top w:val="nil"/>
              <w:left w:val="nil"/>
              <w:bottom w:val="nil"/>
              <w:right w:val="nil"/>
            </w:tcBorders>
          </w:tcPr>
          <w:p w14:paraId="0A42E219" w14:textId="7E5869F6" w:rsidR="00032DF3" w:rsidRPr="00032DF3" w:rsidRDefault="00032DF3" w:rsidP="00032DF3">
            <w:pPr>
              <w:numPr>
                <w:ilvl w:val="0"/>
                <w:numId w:val="63"/>
              </w:numPr>
              <w:tabs>
                <w:tab w:val="clear" w:pos="720"/>
              </w:tabs>
            </w:pPr>
            <w:r w:rsidRPr="00032DF3">
              <w:t>Quality assurance to ensure inactivation has been correctly performed?</w:t>
            </w:r>
          </w:p>
        </w:tc>
        <w:tc>
          <w:tcPr>
            <w:tcW w:w="1842" w:type="dxa"/>
            <w:tcBorders>
              <w:top w:val="nil"/>
              <w:left w:val="nil"/>
              <w:bottom w:val="nil"/>
            </w:tcBorders>
          </w:tcPr>
          <w:p w14:paraId="42E884C4" w14:textId="122C9C3E" w:rsidR="00032DF3" w:rsidRPr="00032DF3" w:rsidRDefault="00032DF3" w:rsidP="00032DF3">
            <w:r w:rsidRPr="00032DF3">
              <w:t xml:space="preserve">Yes </w:t>
            </w:r>
            <w:r w:rsidRPr="00032DF3">
              <w:fldChar w:fldCharType="begin">
                <w:ffData>
                  <w:name w:val="Check183"/>
                  <w:enabled/>
                  <w:calcOnExit w:val="0"/>
                  <w:checkBox>
                    <w:sizeAuto/>
                    <w:default w:val="0"/>
                  </w:checkBox>
                </w:ffData>
              </w:fldChar>
            </w:r>
            <w:r w:rsidRPr="00032DF3">
              <w:instrText xml:space="preserve"> FORMCHECKBOX </w:instrText>
            </w:r>
            <w:r w:rsidRPr="00032DF3">
              <w:fldChar w:fldCharType="separate"/>
            </w:r>
            <w:r w:rsidRPr="00032DF3">
              <w:fldChar w:fldCharType="end"/>
            </w:r>
            <w:r w:rsidRPr="00032DF3">
              <w:t xml:space="preserve">   No </w:t>
            </w:r>
            <w:r w:rsidRPr="00032DF3">
              <w:fldChar w:fldCharType="begin">
                <w:ffData>
                  <w:name w:val="Check183"/>
                  <w:enabled/>
                  <w:calcOnExit w:val="0"/>
                  <w:checkBox>
                    <w:sizeAuto/>
                    <w:default w:val="0"/>
                  </w:checkBox>
                </w:ffData>
              </w:fldChar>
            </w:r>
            <w:r w:rsidRPr="00032DF3">
              <w:instrText xml:space="preserve"> FORMCHECKBOX </w:instrText>
            </w:r>
            <w:r w:rsidRPr="00032DF3">
              <w:fldChar w:fldCharType="separate"/>
            </w:r>
            <w:r w:rsidRPr="00032DF3">
              <w:fldChar w:fldCharType="end"/>
            </w:r>
          </w:p>
        </w:tc>
      </w:tr>
      <w:tr w:rsidR="00032DF3" w:rsidRPr="00032DF3" w14:paraId="722B67E5" w14:textId="77777777" w:rsidTr="00AD47F5">
        <w:trPr>
          <w:cantSplit/>
        </w:trPr>
        <w:tc>
          <w:tcPr>
            <w:tcW w:w="9747" w:type="dxa"/>
            <w:gridSpan w:val="3"/>
            <w:tcBorders>
              <w:top w:val="nil"/>
            </w:tcBorders>
          </w:tcPr>
          <w:p w14:paraId="0169697F" w14:textId="77777777" w:rsidR="00032DF3" w:rsidRPr="00032DF3" w:rsidRDefault="00032DF3" w:rsidP="00032DF3">
            <w:r w:rsidRPr="00032DF3">
              <w:t>Comments:</w:t>
            </w:r>
          </w:p>
          <w:p w14:paraId="4400EA5A" w14:textId="77777777" w:rsidR="00032DF3" w:rsidRPr="00032DF3" w:rsidRDefault="00032DF3" w:rsidP="00032DF3">
            <w:r w:rsidRPr="00032DF3">
              <w:fldChar w:fldCharType="begin">
                <w:ffData>
                  <w:name w:val="Text21"/>
                  <w:enabled/>
                  <w:calcOnExit w:val="0"/>
                  <w:textInput/>
                </w:ffData>
              </w:fldChar>
            </w:r>
            <w:r w:rsidRPr="00032DF3">
              <w:instrText xml:space="preserve"> FORMTEXT </w:instrText>
            </w:r>
            <w:r w:rsidRPr="00032DF3">
              <w:fldChar w:fldCharType="separate"/>
            </w:r>
            <w:r w:rsidRPr="00032DF3">
              <w:t> </w:t>
            </w:r>
            <w:r w:rsidRPr="00032DF3">
              <w:t> </w:t>
            </w:r>
            <w:r w:rsidRPr="00032DF3">
              <w:t> </w:t>
            </w:r>
            <w:r w:rsidRPr="00032DF3">
              <w:t> </w:t>
            </w:r>
            <w:r w:rsidRPr="00032DF3">
              <w:t> </w:t>
            </w:r>
            <w:r w:rsidRPr="00032DF3">
              <w:fldChar w:fldCharType="end"/>
            </w:r>
          </w:p>
        </w:tc>
      </w:tr>
    </w:tbl>
    <w:p w14:paraId="6A6A9F66" w14:textId="5B11448D" w:rsidR="00172DF0" w:rsidRDefault="00032DF3" w:rsidP="00032DF3">
      <w:pPr>
        <w:pStyle w:val="Heading2"/>
      </w:pPr>
      <w:bookmarkStart w:id="165" w:name="_Toc110440741"/>
      <w:r>
        <w:lastRenderedPageBreak/>
        <w:t>7.3</w:t>
      </w:r>
      <w:r>
        <w:tab/>
        <w:t>Waste management</w:t>
      </w:r>
      <w:bookmarkEnd w:id="1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032DF3" w:rsidRPr="00032DF3" w14:paraId="7C7E8E91" w14:textId="77777777" w:rsidTr="00AD47F5">
        <w:trPr>
          <w:cantSplit/>
        </w:trPr>
        <w:tc>
          <w:tcPr>
            <w:tcW w:w="817" w:type="dxa"/>
            <w:tcBorders>
              <w:bottom w:val="nil"/>
              <w:right w:val="nil"/>
            </w:tcBorders>
          </w:tcPr>
          <w:p w14:paraId="00A72AF2" w14:textId="77777777" w:rsidR="00032DF3" w:rsidRPr="00032DF3" w:rsidRDefault="00032DF3" w:rsidP="00032DF3">
            <w:r w:rsidRPr="00032DF3">
              <w:t>7.3a</w:t>
            </w:r>
          </w:p>
        </w:tc>
        <w:tc>
          <w:tcPr>
            <w:tcW w:w="7088" w:type="dxa"/>
            <w:tcBorders>
              <w:left w:val="nil"/>
              <w:bottom w:val="nil"/>
              <w:right w:val="nil"/>
            </w:tcBorders>
          </w:tcPr>
          <w:p w14:paraId="2827271C" w14:textId="77777777" w:rsidR="00032DF3" w:rsidRPr="00032DF3" w:rsidRDefault="00032DF3" w:rsidP="00032DF3">
            <w:r w:rsidRPr="00032DF3">
              <w:t>Has the entity ensured that its waste management procedures are such that no SSBA leaves the control of the entity without being inactivated or destroyed, unless it is being transported to another entity or facility for further handling or destruction?</w:t>
            </w:r>
          </w:p>
        </w:tc>
        <w:tc>
          <w:tcPr>
            <w:tcW w:w="1842" w:type="dxa"/>
            <w:tcBorders>
              <w:left w:val="nil"/>
              <w:bottom w:val="nil"/>
            </w:tcBorders>
          </w:tcPr>
          <w:p w14:paraId="01142290" w14:textId="77777777" w:rsidR="00032DF3" w:rsidRPr="00032DF3" w:rsidRDefault="00032DF3" w:rsidP="00032DF3">
            <w:r w:rsidRPr="00032DF3">
              <w:t xml:space="preserve">Yes </w:t>
            </w:r>
            <w:r w:rsidRPr="00032DF3">
              <w:fldChar w:fldCharType="begin">
                <w:ffData>
                  <w:name w:val="Check183"/>
                  <w:enabled/>
                  <w:calcOnExit w:val="0"/>
                  <w:checkBox>
                    <w:sizeAuto/>
                    <w:default w:val="0"/>
                  </w:checkBox>
                </w:ffData>
              </w:fldChar>
            </w:r>
            <w:r w:rsidRPr="00032DF3">
              <w:instrText xml:space="preserve"> FORMCHECKBOX </w:instrText>
            </w:r>
            <w:r w:rsidRPr="00032DF3">
              <w:fldChar w:fldCharType="separate"/>
            </w:r>
            <w:r w:rsidRPr="00032DF3">
              <w:fldChar w:fldCharType="end"/>
            </w:r>
            <w:r w:rsidRPr="00032DF3">
              <w:t xml:space="preserve">   No </w:t>
            </w:r>
            <w:r w:rsidRPr="00032DF3">
              <w:fldChar w:fldCharType="begin">
                <w:ffData>
                  <w:name w:val="Check183"/>
                  <w:enabled/>
                  <w:calcOnExit w:val="0"/>
                  <w:checkBox>
                    <w:sizeAuto/>
                    <w:default w:val="0"/>
                  </w:checkBox>
                </w:ffData>
              </w:fldChar>
            </w:r>
            <w:r w:rsidRPr="00032DF3">
              <w:instrText xml:space="preserve"> FORMCHECKBOX </w:instrText>
            </w:r>
            <w:r w:rsidRPr="00032DF3">
              <w:fldChar w:fldCharType="separate"/>
            </w:r>
            <w:r w:rsidRPr="00032DF3">
              <w:fldChar w:fldCharType="end"/>
            </w:r>
          </w:p>
        </w:tc>
      </w:tr>
      <w:tr w:rsidR="00032DF3" w:rsidRPr="00032DF3" w14:paraId="784FF48D" w14:textId="77777777" w:rsidTr="00AD47F5">
        <w:trPr>
          <w:cantSplit/>
        </w:trPr>
        <w:tc>
          <w:tcPr>
            <w:tcW w:w="9747" w:type="dxa"/>
            <w:gridSpan w:val="3"/>
            <w:tcBorders>
              <w:top w:val="nil"/>
            </w:tcBorders>
          </w:tcPr>
          <w:p w14:paraId="1E30453B" w14:textId="77777777" w:rsidR="00032DF3" w:rsidRPr="00032DF3" w:rsidRDefault="00032DF3" w:rsidP="00032DF3">
            <w:r w:rsidRPr="00032DF3">
              <w:t>Comments:</w:t>
            </w:r>
          </w:p>
          <w:p w14:paraId="3CDCA919" w14:textId="77777777" w:rsidR="00032DF3" w:rsidRPr="00032DF3" w:rsidRDefault="00032DF3" w:rsidP="00032DF3">
            <w:r w:rsidRPr="00032DF3">
              <w:fldChar w:fldCharType="begin">
                <w:ffData>
                  <w:name w:val="Text21"/>
                  <w:enabled/>
                  <w:calcOnExit w:val="0"/>
                  <w:textInput/>
                </w:ffData>
              </w:fldChar>
            </w:r>
            <w:r w:rsidRPr="00032DF3">
              <w:instrText xml:space="preserve"> FORMTEXT </w:instrText>
            </w:r>
            <w:r w:rsidRPr="00032DF3">
              <w:fldChar w:fldCharType="separate"/>
            </w:r>
            <w:r w:rsidRPr="00032DF3">
              <w:t> </w:t>
            </w:r>
            <w:r w:rsidRPr="00032DF3">
              <w:t> </w:t>
            </w:r>
            <w:r w:rsidRPr="00032DF3">
              <w:t> </w:t>
            </w:r>
            <w:r w:rsidRPr="00032DF3">
              <w:t> </w:t>
            </w:r>
            <w:r w:rsidRPr="00032DF3">
              <w:t> </w:t>
            </w:r>
            <w:r w:rsidRPr="00032DF3">
              <w:fldChar w:fldCharType="end"/>
            </w:r>
          </w:p>
        </w:tc>
      </w:tr>
      <w:tr w:rsidR="00032DF3" w:rsidRPr="00032DF3" w14:paraId="0E09D124" w14:textId="77777777" w:rsidTr="00AD47F5">
        <w:trPr>
          <w:cantSplit/>
        </w:trPr>
        <w:tc>
          <w:tcPr>
            <w:tcW w:w="817" w:type="dxa"/>
            <w:tcBorders>
              <w:bottom w:val="nil"/>
              <w:right w:val="nil"/>
            </w:tcBorders>
          </w:tcPr>
          <w:p w14:paraId="2E65C893" w14:textId="77777777" w:rsidR="00032DF3" w:rsidRPr="00032DF3" w:rsidRDefault="00032DF3" w:rsidP="00032DF3">
            <w:r w:rsidRPr="00032DF3">
              <w:t>7.3b</w:t>
            </w:r>
          </w:p>
        </w:tc>
        <w:tc>
          <w:tcPr>
            <w:tcW w:w="7088" w:type="dxa"/>
            <w:tcBorders>
              <w:left w:val="nil"/>
              <w:bottom w:val="nil"/>
              <w:right w:val="nil"/>
            </w:tcBorders>
          </w:tcPr>
          <w:p w14:paraId="11CC72EA" w14:textId="77777777" w:rsidR="00032DF3" w:rsidRPr="00032DF3" w:rsidRDefault="00032DF3" w:rsidP="00032DF3">
            <w:r w:rsidRPr="00032DF3">
              <w:t>Has a risk assessment been undertaken to determine the procedures that are required to ensure that safe destruction of the waste is carried out?</w:t>
            </w:r>
          </w:p>
        </w:tc>
        <w:tc>
          <w:tcPr>
            <w:tcW w:w="1842" w:type="dxa"/>
            <w:tcBorders>
              <w:left w:val="nil"/>
              <w:bottom w:val="nil"/>
            </w:tcBorders>
          </w:tcPr>
          <w:p w14:paraId="6B6147BB" w14:textId="77777777" w:rsidR="00032DF3" w:rsidRPr="00032DF3" w:rsidRDefault="00032DF3" w:rsidP="00032DF3">
            <w:r w:rsidRPr="00032DF3">
              <w:t xml:space="preserve">Yes </w:t>
            </w:r>
            <w:r w:rsidRPr="00032DF3">
              <w:fldChar w:fldCharType="begin">
                <w:ffData>
                  <w:name w:val="Check183"/>
                  <w:enabled/>
                  <w:calcOnExit w:val="0"/>
                  <w:checkBox>
                    <w:sizeAuto/>
                    <w:default w:val="0"/>
                  </w:checkBox>
                </w:ffData>
              </w:fldChar>
            </w:r>
            <w:r w:rsidRPr="00032DF3">
              <w:instrText xml:space="preserve"> FORMCHECKBOX </w:instrText>
            </w:r>
            <w:r w:rsidRPr="00032DF3">
              <w:fldChar w:fldCharType="separate"/>
            </w:r>
            <w:r w:rsidRPr="00032DF3">
              <w:fldChar w:fldCharType="end"/>
            </w:r>
            <w:r w:rsidRPr="00032DF3">
              <w:t xml:space="preserve">   No </w:t>
            </w:r>
            <w:r w:rsidRPr="00032DF3">
              <w:fldChar w:fldCharType="begin">
                <w:ffData>
                  <w:name w:val="Check183"/>
                  <w:enabled/>
                  <w:calcOnExit w:val="0"/>
                  <w:checkBox>
                    <w:sizeAuto/>
                    <w:default w:val="0"/>
                  </w:checkBox>
                </w:ffData>
              </w:fldChar>
            </w:r>
            <w:r w:rsidRPr="00032DF3">
              <w:instrText xml:space="preserve"> FORMCHECKBOX </w:instrText>
            </w:r>
            <w:r w:rsidRPr="00032DF3">
              <w:fldChar w:fldCharType="separate"/>
            </w:r>
            <w:r w:rsidRPr="00032DF3">
              <w:fldChar w:fldCharType="end"/>
            </w:r>
          </w:p>
        </w:tc>
      </w:tr>
      <w:tr w:rsidR="00032DF3" w:rsidRPr="00032DF3" w14:paraId="39E1132D" w14:textId="77777777" w:rsidTr="00AD47F5">
        <w:trPr>
          <w:cantSplit/>
        </w:trPr>
        <w:tc>
          <w:tcPr>
            <w:tcW w:w="9747" w:type="dxa"/>
            <w:gridSpan w:val="3"/>
            <w:tcBorders>
              <w:top w:val="nil"/>
            </w:tcBorders>
          </w:tcPr>
          <w:p w14:paraId="29A8FD77" w14:textId="77777777" w:rsidR="00032DF3" w:rsidRPr="00032DF3" w:rsidRDefault="00032DF3" w:rsidP="00032DF3">
            <w:r w:rsidRPr="00032DF3">
              <w:t>Comments:</w:t>
            </w:r>
          </w:p>
          <w:p w14:paraId="53107839" w14:textId="77777777" w:rsidR="00032DF3" w:rsidRPr="00032DF3" w:rsidRDefault="00032DF3" w:rsidP="00032DF3">
            <w:r w:rsidRPr="00032DF3">
              <w:fldChar w:fldCharType="begin">
                <w:ffData>
                  <w:name w:val="Text21"/>
                  <w:enabled/>
                  <w:calcOnExit w:val="0"/>
                  <w:textInput/>
                </w:ffData>
              </w:fldChar>
            </w:r>
            <w:r w:rsidRPr="00032DF3">
              <w:instrText xml:space="preserve"> FORMTEXT </w:instrText>
            </w:r>
            <w:r w:rsidRPr="00032DF3">
              <w:fldChar w:fldCharType="separate"/>
            </w:r>
            <w:r w:rsidRPr="00032DF3">
              <w:t> </w:t>
            </w:r>
            <w:r w:rsidRPr="00032DF3">
              <w:t> </w:t>
            </w:r>
            <w:r w:rsidRPr="00032DF3">
              <w:t> </w:t>
            </w:r>
            <w:r w:rsidRPr="00032DF3">
              <w:t> </w:t>
            </w:r>
            <w:r w:rsidRPr="00032DF3">
              <w:t> </w:t>
            </w:r>
            <w:r w:rsidRPr="00032DF3">
              <w:fldChar w:fldCharType="end"/>
            </w:r>
          </w:p>
        </w:tc>
      </w:tr>
      <w:tr w:rsidR="00032DF3" w:rsidRPr="00032DF3" w14:paraId="47E7805C" w14:textId="77777777" w:rsidTr="00AD47F5">
        <w:trPr>
          <w:cantSplit/>
        </w:trPr>
        <w:tc>
          <w:tcPr>
            <w:tcW w:w="817" w:type="dxa"/>
            <w:tcBorders>
              <w:bottom w:val="nil"/>
              <w:right w:val="nil"/>
            </w:tcBorders>
          </w:tcPr>
          <w:p w14:paraId="0AA9717A" w14:textId="77777777" w:rsidR="00032DF3" w:rsidRPr="00032DF3" w:rsidRDefault="00032DF3" w:rsidP="00032DF3">
            <w:r w:rsidRPr="00032DF3">
              <w:t>7.3c</w:t>
            </w:r>
          </w:p>
        </w:tc>
        <w:tc>
          <w:tcPr>
            <w:tcW w:w="7088" w:type="dxa"/>
            <w:tcBorders>
              <w:left w:val="nil"/>
              <w:bottom w:val="nil"/>
              <w:right w:val="nil"/>
            </w:tcBorders>
          </w:tcPr>
          <w:p w14:paraId="21731DC7" w14:textId="77777777" w:rsidR="00032DF3" w:rsidRPr="00032DF3" w:rsidRDefault="00032DF3" w:rsidP="00032DF3">
            <w:r w:rsidRPr="00032DF3">
              <w:t>Is a contracted waste disposal company used for waste disposal?</w:t>
            </w:r>
          </w:p>
        </w:tc>
        <w:tc>
          <w:tcPr>
            <w:tcW w:w="1842" w:type="dxa"/>
            <w:tcBorders>
              <w:left w:val="nil"/>
              <w:bottom w:val="nil"/>
            </w:tcBorders>
          </w:tcPr>
          <w:p w14:paraId="2FDCE26F" w14:textId="1337FAE3" w:rsidR="00032DF3" w:rsidRPr="00032DF3" w:rsidRDefault="00032DF3" w:rsidP="00032DF3">
            <w:r w:rsidRPr="00032DF3">
              <w:t xml:space="preserve">Yes </w:t>
            </w:r>
            <w:r w:rsidRPr="00032DF3">
              <w:fldChar w:fldCharType="begin">
                <w:ffData>
                  <w:name w:val="Check183"/>
                  <w:enabled/>
                  <w:calcOnExit w:val="0"/>
                  <w:checkBox>
                    <w:sizeAuto/>
                    <w:default w:val="0"/>
                  </w:checkBox>
                </w:ffData>
              </w:fldChar>
            </w:r>
            <w:r w:rsidRPr="00032DF3">
              <w:instrText xml:space="preserve"> FORMCHECKBOX </w:instrText>
            </w:r>
            <w:r w:rsidRPr="00032DF3">
              <w:fldChar w:fldCharType="separate"/>
            </w:r>
            <w:r w:rsidRPr="00032DF3">
              <w:fldChar w:fldCharType="end"/>
            </w:r>
            <w:r w:rsidRPr="00032DF3">
              <w:t xml:space="preserve">   No </w:t>
            </w:r>
            <w:r w:rsidRPr="00032DF3">
              <w:fldChar w:fldCharType="begin">
                <w:ffData>
                  <w:name w:val="Check183"/>
                  <w:enabled/>
                  <w:calcOnExit w:val="0"/>
                  <w:checkBox>
                    <w:sizeAuto/>
                    <w:default w:val="0"/>
                  </w:checkBox>
                </w:ffData>
              </w:fldChar>
            </w:r>
            <w:r w:rsidRPr="00032DF3">
              <w:instrText xml:space="preserve"> FORMCHECKBOX </w:instrText>
            </w:r>
            <w:r w:rsidRPr="00032DF3">
              <w:fldChar w:fldCharType="separate"/>
            </w:r>
            <w:r w:rsidRPr="00032DF3">
              <w:fldChar w:fldCharType="end"/>
            </w:r>
            <w:r>
              <w:t xml:space="preserve"> (</w:t>
            </w:r>
            <w:r w:rsidRPr="00032DF3">
              <w:t>if No, go to Q7.4a)</w:t>
            </w:r>
          </w:p>
        </w:tc>
      </w:tr>
      <w:tr w:rsidR="00032DF3" w:rsidRPr="00032DF3" w14:paraId="27E2CF6B" w14:textId="77777777" w:rsidTr="00AD47F5">
        <w:trPr>
          <w:cantSplit/>
        </w:trPr>
        <w:tc>
          <w:tcPr>
            <w:tcW w:w="9747" w:type="dxa"/>
            <w:gridSpan w:val="3"/>
            <w:tcBorders>
              <w:top w:val="nil"/>
            </w:tcBorders>
          </w:tcPr>
          <w:p w14:paraId="17342091" w14:textId="77777777" w:rsidR="00032DF3" w:rsidRPr="00032DF3" w:rsidRDefault="00032DF3" w:rsidP="00032DF3">
            <w:r w:rsidRPr="00032DF3">
              <w:t>Comments:</w:t>
            </w:r>
          </w:p>
          <w:p w14:paraId="45D217AB" w14:textId="77777777" w:rsidR="00032DF3" w:rsidRPr="00032DF3" w:rsidRDefault="00032DF3" w:rsidP="00032DF3">
            <w:r w:rsidRPr="00032DF3">
              <w:fldChar w:fldCharType="begin">
                <w:ffData>
                  <w:name w:val="Text21"/>
                  <w:enabled/>
                  <w:calcOnExit w:val="0"/>
                  <w:textInput/>
                </w:ffData>
              </w:fldChar>
            </w:r>
            <w:r w:rsidRPr="00032DF3">
              <w:instrText xml:space="preserve"> FORMTEXT </w:instrText>
            </w:r>
            <w:r w:rsidRPr="00032DF3">
              <w:fldChar w:fldCharType="separate"/>
            </w:r>
            <w:r w:rsidRPr="00032DF3">
              <w:t> </w:t>
            </w:r>
            <w:r w:rsidRPr="00032DF3">
              <w:t> </w:t>
            </w:r>
            <w:r w:rsidRPr="00032DF3">
              <w:t> </w:t>
            </w:r>
            <w:r w:rsidRPr="00032DF3">
              <w:t> </w:t>
            </w:r>
            <w:r w:rsidRPr="00032DF3">
              <w:t> </w:t>
            </w:r>
            <w:r w:rsidRPr="00032DF3">
              <w:fldChar w:fldCharType="end"/>
            </w:r>
          </w:p>
        </w:tc>
      </w:tr>
      <w:tr w:rsidR="00032DF3" w:rsidRPr="00032DF3" w14:paraId="3548A2CC" w14:textId="77777777" w:rsidTr="00032DF3">
        <w:trPr>
          <w:cantSplit/>
        </w:trPr>
        <w:tc>
          <w:tcPr>
            <w:tcW w:w="817" w:type="dxa"/>
            <w:tcBorders>
              <w:bottom w:val="nil"/>
              <w:right w:val="nil"/>
            </w:tcBorders>
          </w:tcPr>
          <w:p w14:paraId="433BFC9C" w14:textId="77777777" w:rsidR="00032DF3" w:rsidRPr="00032DF3" w:rsidRDefault="00032DF3" w:rsidP="00032DF3">
            <w:r w:rsidRPr="00032DF3">
              <w:t>7.3d</w:t>
            </w:r>
          </w:p>
        </w:tc>
        <w:tc>
          <w:tcPr>
            <w:tcW w:w="7088" w:type="dxa"/>
            <w:tcBorders>
              <w:left w:val="nil"/>
              <w:bottom w:val="nil"/>
              <w:right w:val="nil"/>
            </w:tcBorders>
          </w:tcPr>
          <w:p w14:paraId="3374E461" w14:textId="2E66484D" w:rsidR="00032DF3" w:rsidRPr="00032DF3" w:rsidRDefault="00032DF3" w:rsidP="00032DF3">
            <w:r w:rsidRPr="00032DF3">
              <w:t>Does the entity have in place mechanisms to ensure that waste taken by an external contractor is:</w:t>
            </w:r>
          </w:p>
        </w:tc>
        <w:tc>
          <w:tcPr>
            <w:tcW w:w="1842" w:type="dxa"/>
            <w:tcBorders>
              <w:left w:val="nil"/>
              <w:bottom w:val="nil"/>
            </w:tcBorders>
          </w:tcPr>
          <w:p w14:paraId="409BD509" w14:textId="6BB00002" w:rsidR="00032DF3" w:rsidRPr="00032DF3" w:rsidRDefault="00032DF3" w:rsidP="00032DF3"/>
        </w:tc>
      </w:tr>
      <w:tr w:rsidR="00032DF3" w:rsidRPr="00032DF3" w14:paraId="5D600383" w14:textId="77777777" w:rsidTr="00032DF3">
        <w:trPr>
          <w:cantSplit/>
        </w:trPr>
        <w:tc>
          <w:tcPr>
            <w:tcW w:w="817" w:type="dxa"/>
            <w:tcBorders>
              <w:top w:val="nil"/>
              <w:bottom w:val="nil"/>
              <w:right w:val="nil"/>
            </w:tcBorders>
          </w:tcPr>
          <w:p w14:paraId="016EC8D0" w14:textId="77777777" w:rsidR="00032DF3" w:rsidRPr="00032DF3" w:rsidRDefault="00032DF3" w:rsidP="00032DF3"/>
        </w:tc>
        <w:tc>
          <w:tcPr>
            <w:tcW w:w="7088" w:type="dxa"/>
            <w:tcBorders>
              <w:top w:val="nil"/>
              <w:left w:val="nil"/>
              <w:bottom w:val="nil"/>
              <w:right w:val="nil"/>
            </w:tcBorders>
          </w:tcPr>
          <w:p w14:paraId="121A932E" w14:textId="323B40F5" w:rsidR="00032DF3" w:rsidRPr="00032DF3" w:rsidRDefault="00032DF3" w:rsidP="00032DF3">
            <w:pPr>
              <w:numPr>
                <w:ilvl w:val="0"/>
                <w:numId w:val="64"/>
              </w:numPr>
              <w:tabs>
                <w:tab w:val="clear" w:pos="720"/>
              </w:tabs>
            </w:pPr>
            <w:r w:rsidRPr="00032DF3">
              <w:t>Kept secure until it is picked up?</w:t>
            </w:r>
          </w:p>
        </w:tc>
        <w:tc>
          <w:tcPr>
            <w:tcW w:w="1842" w:type="dxa"/>
            <w:tcBorders>
              <w:top w:val="nil"/>
              <w:left w:val="nil"/>
              <w:bottom w:val="nil"/>
            </w:tcBorders>
          </w:tcPr>
          <w:p w14:paraId="208D075B" w14:textId="6CD2AFB4" w:rsidR="00032DF3" w:rsidRPr="00032DF3" w:rsidRDefault="00032DF3" w:rsidP="00032DF3">
            <w:r w:rsidRPr="00032DF3">
              <w:t xml:space="preserve">Yes </w:t>
            </w:r>
            <w:r w:rsidRPr="00032DF3">
              <w:fldChar w:fldCharType="begin">
                <w:ffData>
                  <w:name w:val="Check183"/>
                  <w:enabled/>
                  <w:calcOnExit w:val="0"/>
                  <w:checkBox>
                    <w:sizeAuto/>
                    <w:default w:val="0"/>
                  </w:checkBox>
                </w:ffData>
              </w:fldChar>
            </w:r>
            <w:r w:rsidRPr="00032DF3">
              <w:instrText xml:space="preserve"> FORMCHECKBOX </w:instrText>
            </w:r>
            <w:r w:rsidRPr="00032DF3">
              <w:fldChar w:fldCharType="separate"/>
            </w:r>
            <w:r w:rsidRPr="00032DF3">
              <w:fldChar w:fldCharType="end"/>
            </w:r>
            <w:r w:rsidRPr="00032DF3">
              <w:t xml:space="preserve">   No </w:t>
            </w:r>
            <w:r w:rsidRPr="00032DF3">
              <w:fldChar w:fldCharType="begin">
                <w:ffData>
                  <w:name w:val="Check183"/>
                  <w:enabled/>
                  <w:calcOnExit w:val="0"/>
                  <w:checkBox>
                    <w:sizeAuto/>
                    <w:default w:val="0"/>
                  </w:checkBox>
                </w:ffData>
              </w:fldChar>
            </w:r>
            <w:r w:rsidRPr="00032DF3">
              <w:instrText xml:space="preserve"> FORMCHECKBOX </w:instrText>
            </w:r>
            <w:r w:rsidRPr="00032DF3">
              <w:fldChar w:fldCharType="separate"/>
            </w:r>
            <w:r w:rsidRPr="00032DF3">
              <w:fldChar w:fldCharType="end"/>
            </w:r>
          </w:p>
        </w:tc>
      </w:tr>
      <w:tr w:rsidR="00032DF3" w:rsidRPr="00032DF3" w14:paraId="62F8A7D1" w14:textId="77777777" w:rsidTr="00032DF3">
        <w:trPr>
          <w:cantSplit/>
        </w:trPr>
        <w:tc>
          <w:tcPr>
            <w:tcW w:w="817" w:type="dxa"/>
            <w:tcBorders>
              <w:top w:val="nil"/>
              <w:bottom w:val="nil"/>
              <w:right w:val="nil"/>
            </w:tcBorders>
          </w:tcPr>
          <w:p w14:paraId="43C3DF71" w14:textId="77777777" w:rsidR="00032DF3" w:rsidRPr="00032DF3" w:rsidRDefault="00032DF3" w:rsidP="00032DF3"/>
        </w:tc>
        <w:tc>
          <w:tcPr>
            <w:tcW w:w="7088" w:type="dxa"/>
            <w:tcBorders>
              <w:top w:val="nil"/>
              <w:left w:val="nil"/>
              <w:bottom w:val="nil"/>
              <w:right w:val="nil"/>
            </w:tcBorders>
          </w:tcPr>
          <w:p w14:paraId="4C5FBACE" w14:textId="4E1029B9" w:rsidR="00032DF3" w:rsidRPr="00032DF3" w:rsidRDefault="00032DF3" w:rsidP="00032DF3">
            <w:pPr>
              <w:numPr>
                <w:ilvl w:val="0"/>
                <w:numId w:val="64"/>
              </w:numPr>
              <w:tabs>
                <w:tab w:val="clear" w:pos="720"/>
              </w:tabs>
            </w:pPr>
            <w:r w:rsidRPr="00032DF3">
              <w:t>The entity is notified when the waste is destroyed?</w:t>
            </w:r>
          </w:p>
        </w:tc>
        <w:tc>
          <w:tcPr>
            <w:tcW w:w="1842" w:type="dxa"/>
            <w:tcBorders>
              <w:top w:val="nil"/>
              <w:left w:val="nil"/>
              <w:bottom w:val="nil"/>
            </w:tcBorders>
          </w:tcPr>
          <w:p w14:paraId="0F8E58FD" w14:textId="380A8A67" w:rsidR="00032DF3" w:rsidRPr="00032DF3" w:rsidRDefault="00032DF3" w:rsidP="00032DF3">
            <w:r w:rsidRPr="00032DF3">
              <w:t xml:space="preserve">Yes </w:t>
            </w:r>
            <w:r w:rsidRPr="00032DF3">
              <w:fldChar w:fldCharType="begin">
                <w:ffData>
                  <w:name w:val="Check183"/>
                  <w:enabled/>
                  <w:calcOnExit w:val="0"/>
                  <w:checkBox>
                    <w:sizeAuto/>
                    <w:default w:val="0"/>
                  </w:checkBox>
                </w:ffData>
              </w:fldChar>
            </w:r>
            <w:r w:rsidRPr="00032DF3">
              <w:instrText xml:space="preserve"> FORMCHECKBOX </w:instrText>
            </w:r>
            <w:r w:rsidRPr="00032DF3">
              <w:fldChar w:fldCharType="separate"/>
            </w:r>
            <w:r w:rsidRPr="00032DF3">
              <w:fldChar w:fldCharType="end"/>
            </w:r>
            <w:r w:rsidRPr="00032DF3">
              <w:t xml:space="preserve">   No </w:t>
            </w:r>
            <w:r w:rsidRPr="00032DF3">
              <w:fldChar w:fldCharType="begin">
                <w:ffData>
                  <w:name w:val="Check183"/>
                  <w:enabled/>
                  <w:calcOnExit w:val="0"/>
                  <w:checkBox>
                    <w:sizeAuto/>
                    <w:default w:val="0"/>
                  </w:checkBox>
                </w:ffData>
              </w:fldChar>
            </w:r>
            <w:r w:rsidRPr="00032DF3">
              <w:instrText xml:space="preserve"> FORMCHECKBOX </w:instrText>
            </w:r>
            <w:r w:rsidRPr="00032DF3">
              <w:fldChar w:fldCharType="separate"/>
            </w:r>
            <w:r w:rsidRPr="00032DF3">
              <w:fldChar w:fldCharType="end"/>
            </w:r>
          </w:p>
        </w:tc>
      </w:tr>
      <w:tr w:rsidR="00032DF3" w:rsidRPr="00032DF3" w14:paraId="7DCF67E3" w14:textId="77777777" w:rsidTr="00AD47F5">
        <w:trPr>
          <w:cantSplit/>
        </w:trPr>
        <w:tc>
          <w:tcPr>
            <w:tcW w:w="9747" w:type="dxa"/>
            <w:gridSpan w:val="3"/>
            <w:tcBorders>
              <w:top w:val="nil"/>
            </w:tcBorders>
          </w:tcPr>
          <w:p w14:paraId="3E9A2E7F" w14:textId="77777777" w:rsidR="00032DF3" w:rsidRPr="00032DF3" w:rsidRDefault="00032DF3" w:rsidP="00032DF3">
            <w:r w:rsidRPr="00032DF3">
              <w:t>Comments:</w:t>
            </w:r>
          </w:p>
          <w:p w14:paraId="3BF6956E" w14:textId="77777777" w:rsidR="00032DF3" w:rsidRPr="00032DF3" w:rsidRDefault="00032DF3" w:rsidP="00032DF3">
            <w:r w:rsidRPr="00032DF3">
              <w:fldChar w:fldCharType="begin">
                <w:ffData>
                  <w:name w:val="Text21"/>
                  <w:enabled/>
                  <w:calcOnExit w:val="0"/>
                  <w:textInput/>
                </w:ffData>
              </w:fldChar>
            </w:r>
            <w:r w:rsidRPr="00032DF3">
              <w:instrText xml:space="preserve"> FORMTEXT </w:instrText>
            </w:r>
            <w:r w:rsidRPr="00032DF3">
              <w:fldChar w:fldCharType="separate"/>
            </w:r>
            <w:r w:rsidRPr="00032DF3">
              <w:t> </w:t>
            </w:r>
            <w:r w:rsidRPr="00032DF3">
              <w:t> </w:t>
            </w:r>
            <w:r w:rsidRPr="00032DF3">
              <w:t> </w:t>
            </w:r>
            <w:r w:rsidRPr="00032DF3">
              <w:t> </w:t>
            </w:r>
            <w:r w:rsidRPr="00032DF3">
              <w:t> </w:t>
            </w:r>
            <w:r w:rsidRPr="00032DF3">
              <w:fldChar w:fldCharType="end"/>
            </w:r>
          </w:p>
        </w:tc>
      </w:tr>
    </w:tbl>
    <w:p w14:paraId="407FBFD9" w14:textId="46E41A43" w:rsidR="00032DF3" w:rsidRDefault="00EE3BBF" w:rsidP="00EE3BBF">
      <w:pPr>
        <w:pStyle w:val="Heading2"/>
      </w:pPr>
      <w:bookmarkStart w:id="166" w:name="_Toc110440742"/>
      <w:r>
        <w:lastRenderedPageBreak/>
        <w:t>7.4</w:t>
      </w:r>
      <w:r>
        <w:tab/>
        <w:t>Record keeping</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0"/>
        <w:gridCol w:w="1839"/>
      </w:tblGrid>
      <w:tr w:rsidR="00AD47F5" w:rsidRPr="00AD47F5" w14:paraId="1EE530CF" w14:textId="77777777" w:rsidTr="00AD47F5">
        <w:trPr>
          <w:cantSplit/>
        </w:trPr>
        <w:tc>
          <w:tcPr>
            <w:tcW w:w="817" w:type="dxa"/>
            <w:tcBorders>
              <w:bottom w:val="nil"/>
              <w:right w:val="nil"/>
            </w:tcBorders>
          </w:tcPr>
          <w:p w14:paraId="3191DA9D" w14:textId="77777777" w:rsidR="00AD47F5" w:rsidRPr="00AD47F5" w:rsidRDefault="00AD47F5" w:rsidP="00AD47F5">
            <w:r w:rsidRPr="00AD47F5">
              <w:t>7.4a</w:t>
            </w:r>
          </w:p>
        </w:tc>
        <w:tc>
          <w:tcPr>
            <w:tcW w:w="7088" w:type="dxa"/>
            <w:tcBorders>
              <w:left w:val="nil"/>
              <w:bottom w:val="nil"/>
              <w:right w:val="nil"/>
            </w:tcBorders>
          </w:tcPr>
          <w:p w14:paraId="437C8BFB" w14:textId="77777777" w:rsidR="00AD47F5" w:rsidRPr="00AD47F5" w:rsidRDefault="00AD47F5" w:rsidP="00AD47F5">
            <w:r w:rsidRPr="00AD47F5">
              <w:t>Was risk assessment an integral part of the process to identify records of decontamination/deactivation and validation data that must be kept?</w:t>
            </w:r>
          </w:p>
        </w:tc>
        <w:tc>
          <w:tcPr>
            <w:tcW w:w="1842" w:type="dxa"/>
            <w:tcBorders>
              <w:left w:val="nil"/>
              <w:bottom w:val="nil"/>
            </w:tcBorders>
          </w:tcPr>
          <w:p w14:paraId="1C12F8F3" w14:textId="77777777" w:rsidR="00AD47F5" w:rsidRPr="00AD47F5" w:rsidRDefault="00AD47F5" w:rsidP="00AD47F5">
            <w:r w:rsidRPr="00AD47F5">
              <w:t xml:space="preserve">Yes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p>
        </w:tc>
      </w:tr>
      <w:tr w:rsidR="00AD47F5" w:rsidRPr="00AD47F5" w14:paraId="030C62FE" w14:textId="77777777" w:rsidTr="00AD47F5">
        <w:trPr>
          <w:cantSplit/>
        </w:trPr>
        <w:tc>
          <w:tcPr>
            <w:tcW w:w="9747" w:type="dxa"/>
            <w:gridSpan w:val="3"/>
            <w:tcBorders>
              <w:top w:val="nil"/>
            </w:tcBorders>
          </w:tcPr>
          <w:p w14:paraId="598E4752" w14:textId="77777777" w:rsidR="00AD47F5" w:rsidRPr="00AD47F5" w:rsidRDefault="00AD47F5" w:rsidP="00AD47F5">
            <w:r w:rsidRPr="00AD47F5">
              <w:t>Comments:</w:t>
            </w:r>
          </w:p>
          <w:p w14:paraId="4252F1A0" w14:textId="77777777" w:rsidR="00AD47F5" w:rsidRPr="00AD47F5" w:rsidRDefault="00AD47F5" w:rsidP="00AD47F5">
            <w:r w:rsidRPr="00AD47F5">
              <w:fldChar w:fldCharType="begin">
                <w:ffData>
                  <w:name w:val="Text21"/>
                  <w:enabled/>
                  <w:calcOnExit w:val="0"/>
                  <w:textInput/>
                </w:ffData>
              </w:fldChar>
            </w:r>
            <w:r w:rsidRPr="00AD47F5">
              <w:instrText xml:space="preserve"> FORMTEXT </w:instrText>
            </w:r>
            <w:r w:rsidRPr="00AD47F5">
              <w:fldChar w:fldCharType="separate"/>
            </w:r>
            <w:r w:rsidRPr="00AD47F5">
              <w:t> </w:t>
            </w:r>
            <w:r w:rsidRPr="00AD47F5">
              <w:t> </w:t>
            </w:r>
            <w:r w:rsidRPr="00AD47F5">
              <w:t> </w:t>
            </w:r>
            <w:r w:rsidRPr="00AD47F5">
              <w:t> </w:t>
            </w:r>
            <w:r w:rsidRPr="00AD47F5">
              <w:t> </w:t>
            </w:r>
            <w:r w:rsidRPr="00AD47F5">
              <w:fldChar w:fldCharType="end"/>
            </w:r>
          </w:p>
        </w:tc>
      </w:tr>
      <w:tr w:rsidR="00AD47F5" w:rsidRPr="00AD47F5" w14:paraId="113BACA4" w14:textId="77777777" w:rsidTr="00AD47F5">
        <w:trPr>
          <w:cantSplit/>
        </w:trPr>
        <w:tc>
          <w:tcPr>
            <w:tcW w:w="817" w:type="dxa"/>
            <w:tcBorders>
              <w:bottom w:val="nil"/>
              <w:right w:val="nil"/>
            </w:tcBorders>
          </w:tcPr>
          <w:p w14:paraId="0D3E51EA" w14:textId="77777777" w:rsidR="00AD47F5" w:rsidRPr="00AD47F5" w:rsidRDefault="00AD47F5" w:rsidP="00AD47F5">
            <w:r w:rsidRPr="00AD47F5">
              <w:t>7.4b</w:t>
            </w:r>
          </w:p>
        </w:tc>
        <w:tc>
          <w:tcPr>
            <w:tcW w:w="7088" w:type="dxa"/>
            <w:tcBorders>
              <w:left w:val="nil"/>
              <w:bottom w:val="nil"/>
              <w:right w:val="nil"/>
            </w:tcBorders>
          </w:tcPr>
          <w:p w14:paraId="2AD934DC" w14:textId="77777777" w:rsidR="00AD47F5" w:rsidRPr="00AD47F5" w:rsidRDefault="00AD47F5" w:rsidP="00AD47F5">
            <w:r w:rsidRPr="00AD47F5">
              <w:t>Are records of decontamination/deactivation kept for at least 5 years for Tier 1 SSBAs or 2 years for Tier 2 SSBAs?</w:t>
            </w:r>
          </w:p>
        </w:tc>
        <w:tc>
          <w:tcPr>
            <w:tcW w:w="1842" w:type="dxa"/>
            <w:tcBorders>
              <w:left w:val="nil"/>
              <w:bottom w:val="nil"/>
            </w:tcBorders>
          </w:tcPr>
          <w:p w14:paraId="69CDA4E4" w14:textId="77777777" w:rsidR="00AD47F5" w:rsidRPr="00AD47F5" w:rsidRDefault="00AD47F5" w:rsidP="00AD47F5">
            <w:r w:rsidRPr="00AD47F5">
              <w:t xml:space="preserve">Yes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p>
        </w:tc>
      </w:tr>
      <w:tr w:rsidR="00AD47F5" w:rsidRPr="00AD47F5" w14:paraId="0C5C1809" w14:textId="77777777" w:rsidTr="00AD47F5">
        <w:trPr>
          <w:cantSplit/>
        </w:trPr>
        <w:tc>
          <w:tcPr>
            <w:tcW w:w="9747" w:type="dxa"/>
            <w:gridSpan w:val="3"/>
            <w:tcBorders>
              <w:top w:val="nil"/>
            </w:tcBorders>
          </w:tcPr>
          <w:p w14:paraId="395AB74A" w14:textId="77777777" w:rsidR="00AD47F5" w:rsidRPr="00AD47F5" w:rsidRDefault="00AD47F5" w:rsidP="00AD47F5">
            <w:r w:rsidRPr="00AD47F5">
              <w:t>Comments:</w:t>
            </w:r>
          </w:p>
          <w:p w14:paraId="6836760F" w14:textId="77777777" w:rsidR="00AD47F5" w:rsidRPr="00AD47F5" w:rsidRDefault="00AD47F5" w:rsidP="00AD47F5">
            <w:r w:rsidRPr="00AD47F5">
              <w:fldChar w:fldCharType="begin">
                <w:ffData>
                  <w:name w:val="Text21"/>
                  <w:enabled/>
                  <w:calcOnExit w:val="0"/>
                  <w:textInput/>
                </w:ffData>
              </w:fldChar>
            </w:r>
            <w:r w:rsidRPr="00AD47F5">
              <w:instrText xml:space="preserve"> FORMTEXT </w:instrText>
            </w:r>
            <w:r w:rsidRPr="00AD47F5">
              <w:fldChar w:fldCharType="separate"/>
            </w:r>
            <w:r w:rsidRPr="00AD47F5">
              <w:t> </w:t>
            </w:r>
            <w:r w:rsidRPr="00AD47F5">
              <w:t> </w:t>
            </w:r>
            <w:r w:rsidRPr="00AD47F5">
              <w:t> </w:t>
            </w:r>
            <w:r w:rsidRPr="00AD47F5">
              <w:t> </w:t>
            </w:r>
            <w:r w:rsidRPr="00AD47F5">
              <w:t> </w:t>
            </w:r>
            <w:r w:rsidRPr="00AD47F5">
              <w:fldChar w:fldCharType="end"/>
            </w:r>
          </w:p>
        </w:tc>
      </w:tr>
    </w:tbl>
    <w:p w14:paraId="37D04A44" w14:textId="46760A07" w:rsidR="00EE3BBF" w:rsidRDefault="00AD47F5" w:rsidP="00AD47F5">
      <w:pPr>
        <w:pStyle w:val="Heading2"/>
      </w:pPr>
      <w:bookmarkStart w:id="167" w:name="_Toc110440743"/>
      <w:r>
        <w:t>Part 7 – Further considerations</w:t>
      </w:r>
      <w:bookmarkEnd w:id="167"/>
    </w:p>
    <w:p w14:paraId="396B89A8" w14:textId="615AC7AC" w:rsidR="00AD47F5" w:rsidRDefault="00AD47F5" w:rsidP="00AD47F5">
      <w:r w:rsidRPr="00AD47F5">
        <w:t>The questions below are based on the suggestions made under the commentary of the SSBA Standards or are best practice recommendations. These are not mandatory requirements but may be used to enhance the security of the SSBAs in your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079"/>
        <w:gridCol w:w="1841"/>
      </w:tblGrid>
      <w:tr w:rsidR="00AD47F5" w:rsidRPr="00AD47F5" w14:paraId="25243C19" w14:textId="77777777" w:rsidTr="00AD47F5">
        <w:trPr>
          <w:cantSplit/>
        </w:trPr>
        <w:tc>
          <w:tcPr>
            <w:tcW w:w="817" w:type="dxa"/>
            <w:tcBorders>
              <w:bottom w:val="nil"/>
              <w:right w:val="nil"/>
            </w:tcBorders>
          </w:tcPr>
          <w:p w14:paraId="6D0DF382" w14:textId="77777777" w:rsidR="00AD47F5" w:rsidRPr="00AD47F5" w:rsidRDefault="00AD47F5" w:rsidP="00AD47F5">
            <w:pPr>
              <w:keepNext/>
            </w:pPr>
            <w:r w:rsidRPr="00AD47F5">
              <w:t>P7a</w:t>
            </w:r>
          </w:p>
        </w:tc>
        <w:tc>
          <w:tcPr>
            <w:tcW w:w="7088" w:type="dxa"/>
            <w:tcBorders>
              <w:left w:val="nil"/>
              <w:bottom w:val="nil"/>
              <w:right w:val="nil"/>
            </w:tcBorders>
          </w:tcPr>
          <w:p w14:paraId="5732AC4D" w14:textId="419312B1" w:rsidR="00AD47F5" w:rsidRPr="00AD47F5" w:rsidRDefault="00AD47F5" w:rsidP="00AD47F5">
            <w:pPr>
              <w:keepNext/>
            </w:pPr>
            <w:r w:rsidRPr="00AD47F5">
              <w:t xml:space="preserve">Do the validation procedures </w:t>
            </w:r>
            <w:proofErr w:type="gramStart"/>
            <w:r w:rsidRPr="00AD47F5">
              <w:t>take into account</w:t>
            </w:r>
            <w:proofErr w:type="gramEnd"/>
            <w:r w:rsidRPr="00AD47F5">
              <w:t xml:space="preserve"> issues such as:</w:t>
            </w:r>
          </w:p>
        </w:tc>
        <w:tc>
          <w:tcPr>
            <w:tcW w:w="1842" w:type="dxa"/>
            <w:tcBorders>
              <w:left w:val="nil"/>
              <w:bottom w:val="nil"/>
            </w:tcBorders>
          </w:tcPr>
          <w:p w14:paraId="7188B8BE" w14:textId="603A930C" w:rsidR="00AD47F5" w:rsidRPr="00AD47F5" w:rsidRDefault="00AD47F5" w:rsidP="00AD47F5">
            <w:pPr>
              <w:keepNext/>
            </w:pPr>
          </w:p>
        </w:tc>
      </w:tr>
      <w:tr w:rsidR="00AD47F5" w:rsidRPr="00AD47F5" w14:paraId="01E86C32" w14:textId="77777777" w:rsidTr="00AD47F5">
        <w:trPr>
          <w:cantSplit/>
        </w:trPr>
        <w:tc>
          <w:tcPr>
            <w:tcW w:w="817" w:type="dxa"/>
            <w:tcBorders>
              <w:top w:val="nil"/>
              <w:bottom w:val="nil"/>
              <w:right w:val="nil"/>
            </w:tcBorders>
          </w:tcPr>
          <w:p w14:paraId="62611C61" w14:textId="77777777" w:rsidR="00AD47F5" w:rsidRPr="00AD47F5" w:rsidRDefault="00AD47F5" w:rsidP="00AD47F5">
            <w:pPr>
              <w:keepNext/>
            </w:pPr>
          </w:p>
        </w:tc>
        <w:tc>
          <w:tcPr>
            <w:tcW w:w="7088" w:type="dxa"/>
            <w:tcBorders>
              <w:top w:val="nil"/>
              <w:left w:val="nil"/>
              <w:bottom w:val="nil"/>
              <w:right w:val="nil"/>
            </w:tcBorders>
          </w:tcPr>
          <w:p w14:paraId="428A9AFE" w14:textId="083A8FE6" w:rsidR="00AD47F5" w:rsidRPr="00AD47F5" w:rsidRDefault="00AD47F5" w:rsidP="00AD47F5">
            <w:pPr>
              <w:keepNext/>
              <w:numPr>
                <w:ilvl w:val="0"/>
                <w:numId w:val="65"/>
              </w:numPr>
              <w:tabs>
                <w:tab w:val="clear" w:pos="720"/>
              </w:tabs>
            </w:pPr>
            <w:r w:rsidRPr="00AD47F5">
              <w:t>Nature of the material being treated?</w:t>
            </w:r>
          </w:p>
        </w:tc>
        <w:tc>
          <w:tcPr>
            <w:tcW w:w="1842" w:type="dxa"/>
            <w:tcBorders>
              <w:top w:val="nil"/>
              <w:left w:val="nil"/>
              <w:bottom w:val="nil"/>
            </w:tcBorders>
          </w:tcPr>
          <w:p w14:paraId="5A68CF60" w14:textId="2487B129" w:rsidR="00AD47F5" w:rsidRPr="00AD47F5" w:rsidRDefault="00AD47F5" w:rsidP="00AD47F5">
            <w:pPr>
              <w:keepNext/>
            </w:pPr>
            <w:r w:rsidRPr="00AD47F5">
              <w:t xml:space="preserve">Yes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p>
        </w:tc>
      </w:tr>
      <w:tr w:rsidR="00AD47F5" w:rsidRPr="00AD47F5" w14:paraId="1202170F" w14:textId="77777777" w:rsidTr="00AD47F5">
        <w:trPr>
          <w:cantSplit/>
        </w:trPr>
        <w:tc>
          <w:tcPr>
            <w:tcW w:w="817" w:type="dxa"/>
            <w:tcBorders>
              <w:top w:val="nil"/>
              <w:bottom w:val="nil"/>
              <w:right w:val="nil"/>
            </w:tcBorders>
          </w:tcPr>
          <w:p w14:paraId="7A55120D" w14:textId="77777777" w:rsidR="00AD47F5" w:rsidRPr="00AD47F5" w:rsidRDefault="00AD47F5" w:rsidP="00AD47F5"/>
        </w:tc>
        <w:tc>
          <w:tcPr>
            <w:tcW w:w="7088" w:type="dxa"/>
            <w:tcBorders>
              <w:top w:val="nil"/>
              <w:left w:val="nil"/>
              <w:bottom w:val="nil"/>
              <w:right w:val="nil"/>
            </w:tcBorders>
          </w:tcPr>
          <w:p w14:paraId="2CA27941" w14:textId="42122186" w:rsidR="00AD47F5" w:rsidRPr="00AD47F5" w:rsidRDefault="00AD47F5" w:rsidP="00AD47F5">
            <w:pPr>
              <w:numPr>
                <w:ilvl w:val="0"/>
                <w:numId w:val="65"/>
              </w:numPr>
              <w:tabs>
                <w:tab w:val="clear" w:pos="720"/>
              </w:tabs>
            </w:pPr>
            <w:r w:rsidRPr="00AD47F5">
              <w:t>Contact times and material compatibility issues?</w:t>
            </w:r>
          </w:p>
        </w:tc>
        <w:tc>
          <w:tcPr>
            <w:tcW w:w="1842" w:type="dxa"/>
            <w:tcBorders>
              <w:top w:val="nil"/>
              <w:left w:val="nil"/>
              <w:bottom w:val="nil"/>
            </w:tcBorders>
          </w:tcPr>
          <w:p w14:paraId="70128841" w14:textId="1C3BACB0" w:rsidR="00AD47F5" w:rsidRPr="00AD47F5" w:rsidRDefault="00AD47F5" w:rsidP="00AD47F5">
            <w:r w:rsidRPr="00AD47F5">
              <w:t xml:space="preserve">Yes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p>
        </w:tc>
      </w:tr>
      <w:tr w:rsidR="00AD47F5" w:rsidRPr="00AD47F5" w14:paraId="22F033F3" w14:textId="77777777" w:rsidTr="00AD47F5">
        <w:trPr>
          <w:cantSplit/>
        </w:trPr>
        <w:tc>
          <w:tcPr>
            <w:tcW w:w="817" w:type="dxa"/>
            <w:tcBorders>
              <w:top w:val="nil"/>
              <w:bottom w:val="nil"/>
              <w:right w:val="nil"/>
            </w:tcBorders>
          </w:tcPr>
          <w:p w14:paraId="58C4E9DB" w14:textId="77777777" w:rsidR="00AD47F5" w:rsidRPr="00AD47F5" w:rsidRDefault="00AD47F5" w:rsidP="00AD47F5"/>
        </w:tc>
        <w:tc>
          <w:tcPr>
            <w:tcW w:w="7088" w:type="dxa"/>
            <w:tcBorders>
              <w:top w:val="nil"/>
              <w:left w:val="nil"/>
              <w:bottom w:val="nil"/>
              <w:right w:val="nil"/>
            </w:tcBorders>
          </w:tcPr>
          <w:p w14:paraId="154C5951" w14:textId="0993E7CC" w:rsidR="00AD47F5" w:rsidRPr="00AD47F5" w:rsidRDefault="00AD47F5" w:rsidP="00AD47F5">
            <w:pPr>
              <w:numPr>
                <w:ilvl w:val="0"/>
                <w:numId w:val="65"/>
              </w:numPr>
              <w:tabs>
                <w:tab w:val="clear" w:pos="720"/>
              </w:tabs>
            </w:pPr>
            <w:r w:rsidRPr="00AD47F5">
              <w:t>Potential health hazards?</w:t>
            </w:r>
          </w:p>
        </w:tc>
        <w:tc>
          <w:tcPr>
            <w:tcW w:w="1842" w:type="dxa"/>
            <w:tcBorders>
              <w:top w:val="nil"/>
              <w:left w:val="nil"/>
              <w:bottom w:val="nil"/>
            </w:tcBorders>
          </w:tcPr>
          <w:p w14:paraId="2D0B3B57" w14:textId="431A8627" w:rsidR="00AD47F5" w:rsidRPr="00AD47F5" w:rsidRDefault="00AD47F5" w:rsidP="00AD47F5">
            <w:r w:rsidRPr="00AD47F5">
              <w:t xml:space="preserve">Yes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p>
        </w:tc>
      </w:tr>
      <w:tr w:rsidR="00AD47F5" w:rsidRPr="00AD47F5" w14:paraId="136DE1CC" w14:textId="77777777" w:rsidTr="00AD47F5">
        <w:trPr>
          <w:cantSplit/>
        </w:trPr>
        <w:tc>
          <w:tcPr>
            <w:tcW w:w="817" w:type="dxa"/>
            <w:tcBorders>
              <w:top w:val="nil"/>
              <w:bottom w:val="nil"/>
              <w:right w:val="nil"/>
            </w:tcBorders>
          </w:tcPr>
          <w:p w14:paraId="0542D455" w14:textId="77777777" w:rsidR="00AD47F5" w:rsidRPr="00AD47F5" w:rsidRDefault="00AD47F5" w:rsidP="00AD47F5"/>
        </w:tc>
        <w:tc>
          <w:tcPr>
            <w:tcW w:w="7088" w:type="dxa"/>
            <w:tcBorders>
              <w:top w:val="nil"/>
              <w:left w:val="nil"/>
              <w:bottom w:val="nil"/>
              <w:right w:val="nil"/>
            </w:tcBorders>
          </w:tcPr>
          <w:p w14:paraId="6FD87567" w14:textId="0E87C300" w:rsidR="00AD47F5" w:rsidRPr="00AD47F5" w:rsidRDefault="00AD47F5" w:rsidP="00AD47F5">
            <w:pPr>
              <w:numPr>
                <w:ilvl w:val="0"/>
                <w:numId w:val="65"/>
              </w:numPr>
              <w:tabs>
                <w:tab w:val="clear" w:pos="720"/>
              </w:tabs>
            </w:pPr>
            <w:r w:rsidRPr="00AD47F5">
              <w:t>Need to maintain the required level of active compound including deterioration over time?</w:t>
            </w:r>
          </w:p>
        </w:tc>
        <w:tc>
          <w:tcPr>
            <w:tcW w:w="1842" w:type="dxa"/>
            <w:tcBorders>
              <w:top w:val="nil"/>
              <w:left w:val="nil"/>
              <w:bottom w:val="nil"/>
            </w:tcBorders>
          </w:tcPr>
          <w:p w14:paraId="5E1CD6EB" w14:textId="3E5514C9" w:rsidR="00AD47F5" w:rsidRPr="00AD47F5" w:rsidRDefault="00AD47F5" w:rsidP="00AD47F5">
            <w:r w:rsidRPr="00AD47F5">
              <w:t xml:space="preserve">Yes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p>
        </w:tc>
      </w:tr>
      <w:tr w:rsidR="00AD47F5" w:rsidRPr="00AD47F5" w14:paraId="665C3271" w14:textId="77777777" w:rsidTr="00AD47F5">
        <w:trPr>
          <w:cantSplit/>
        </w:trPr>
        <w:tc>
          <w:tcPr>
            <w:tcW w:w="9747" w:type="dxa"/>
            <w:gridSpan w:val="3"/>
            <w:tcBorders>
              <w:top w:val="nil"/>
            </w:tcBorders>
          </w:tcPr>
          <w:p w14:paraId="7A225449" w14:textId="77777777" w:rsidR="00AD47F5" w:rsidRPr="00AD47F5" w:rsidRDefault="00AD47F5" w:rsidP="00AD47F5">
            <w:r w:rsidRPr="00AD47F5">
              <w:t>Comments:</w:t>
            </w:r>
          </w:p>
          <w:p w14:paraId="1208601F" w14:textId="77777777" w:rsidR="00AD47F5" w:rsidRPr="00AD47F5" w:rsidRDefault="00AD47F5" w:rsidP="00AD47F5">
            <w:r w:rsidRPr="00AD47F5">
              <w:fldChar w:fldCharType="begin">
                <w:ffData>
                  <w:name w:val="Text21"/>
                  <w:enabled/>
                  <w:calcOnExit w:val="0"/>
                  <w:textInput/>
                </w:ffData>
              </w:fldChar>
            </w:r>
            <w:r w:rsidRPr="00AD47F5">
              <w:instrText xml:space="preserve"> FORMTEXT </w:instrText>
            </w:r>
            <w:r w:rsidRPr="00AD47F5">
              <w:fldChar w:fldCharType="separate"/>
            </w:r>
            <w:r w:rsidRPr="00AD47F5">
              <w:t> </w:t>
            </w:r>
            <w:r w:rsidRPr="00AD47F5">
              <w:t> </w:t>
            </w:r>
            <w:r w:rsidRPr="00AD47F5">
              <w:t> </w:t>
            </w:r>
            <w:r w:rsidRPr="00AD47F5">
              <w:t> </w:t>
            </w:r>
            <w:r w:rsidRPr="00AD47F5">
              <w:t> </w:t>
            </w:r>
            <w:r w:rsidRPr="00AD47F5">
              <w:fldChar w:fldCharType="end"/>
            </w:r>
          </w:p>
        </w:tc>
      </w:tr>
      <w:tr w:rsidR="00AD47F5" w:rsidRPr="00AD47F5" w14:paraId="71836667" w14:textId="77777777" w:rsidTr="00AD47F5">
        <w:trPr>
          <w:cantSplit/>
        </w:trPr>
        <w:tc>
          <w:tcPr>
            <w:tcW w:w="817" w:type="dxa"/>
            <w:tcBorders>
              <w:bottom w:val="nil"/>
              <w:right w:val="nil"/>
            </w:tcBorders>
          </w:tcPr>
          <w:p w14:paraId="7A080731" w14:textId="77777777" w:rsidR="00AD47F5" w:rsidRPr="00AD47F5" w:rsidRDefault="00AD47F5" w:rsidP="0082433D">
            <w:pPr>
              <w:keepNext/>
            </w:pPr>
            <w:r w:rsidRPr="00AD47F5">
              <w:lastRenderedPageBreak/>
              <w:t>P7b</w:t>
            </w:r>
          </w:p>
        </w:tc>
        <w:tc>
          <w:tcPr>
            <w:tcW w:w="7088" w:type="dxa"/>
            <w:tcBorders>
              <w:left w:val="nil"/>
              <w:bottom w:val="nil"/>
              <w:right w:val="nil"/>
            </w:tcBorders>
          </w:tcPr>
          <w:p w14:paraId="4F9C65EE" w14:textId="524C04F5" w:rsidR="00AD47F5" w:rsidRPr="00AD47F5" w:rsidRDefault="00AD47F5" w:rsidP="0082433D">
            <w:pPr>
              <w:keepNext/>
            </w:pPr>
            <w:r w:rsidRPr="00AD47F5">
              <w:t>When planning and conducting decontamination activities did the entity consider:</w:t>
            </w:r>
          </w:p>
        </w:tc>
        <w:tc>
          <w:tcPr>
            <w:tcW w:w="1842" w:type="dxa"/>
            <w:tcBorders>
              <w:left w:val="nil"/>
              <w:bottom w:val="nil"/>
            </w:tcBorders>
          </w:tcPr>
          <w:p w14:paraId="676A3BC2" w14:textId="43D6B992" w:rsidR="00AD47F5" w:rsidRPr="00AD47F5" w:rsidRDefault="00AD47F5" w:rsidP="0082433D">
            <w:pPr>
              <w:keepNext/>
            </w:pPr>
          </w:p>
        </w:tc>
      </w:tr>
      <w:tr w:rsidR="00AD47F5" w:rsidRPr="00AD47F5" w14:paraId="7A62243B" w14:textId="77777777" w:rsidTr="00AD47F5">
        <w:trPr>
          <w:cantSplit/>
        </w:trPr>
        <w:tc>
          <w:tcPr>
            <w:tcW w:w="817" w:type="dxa"/>
            <w:tcBorders>
              <w:top w:val="nil"/>
              <w:bottom w:val="nil"/>
              <w:right w:val="nil"/>
            </w:tcBorders>
          </w:tcPr>
          <w:p w14:paraId="6D260BE4" w14:textId="77777777" w:rsidR="00AD47F5" w:rsidRPr="00AD47F5" w:rsidRDefault="00AD47F5" w:rsidP="00AD47F5"/>
        </w:tc>
        <w:tc>
          <w:tcPr>
            <w:tcW w:w="7088" w:type="dxa"/>
            <w:tcBorders>
              <w:top w:val="nil"/>
              <w:left w:val="nil"/>
              <w:bottom w:val="nil"/>
              <w:right w:val="nil"/>
            </w:tcBorders>
          </w:tcPr>
          <w:p w14:paraId="67A311E7" w14:textId="5CDA4D2E" w:rsidR="00AD47F5" w:rsidRPr="00AD47F5" w:rsidRDefault="00AD47F5" w:rsidP="00AD47F5">
            <w:pPr>
              <w:numPr>
                <w:ilvl w:val="0"/>
                <w:numId w:val="66"/>
              </w:numPr>
              <w:tabs>
                <w:tab w:val="clear" w:pos="720"/>
              </w:tabs>
            </w:pPr>
            <w:r w:rsidRPr="00AD47F5">
              <w:t>Ensuring all disinfectants contain sufficient compound to address the working conditions under which they will be applied and that such concentrations are maintained throughout the process?</w:t>
            </w:r>
          </w:p>
        </w:tc>
        <w:tc>
          <w:tcPr>
            <w:tcW w:w="1842" w:type="dxa"/>
            <w:tcBorders>
              <w:top w:val="nil"/>
              <w:left w:val="nil"/>
              <w:bottom w:val="nil"/>
            </w:tcBorders>
          </w:tcPr>
          <w:p w14:paraId="75F2B04B" w14:textId="4E8BCA6D" w:rsidR="00AD47F5" w:rsidRPr="00AD47F5" w:rsidRDefault="00AD47F5" w:rsidP="00AD47F5">
            <w:r w:rsidRPr="00AD47F5">
              <w:t xml:space="preserve">Yes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p>
        </w:tc>
      </w:tr>
      <w:tr w:rsidR="00AD47F5" w:rsidRPr="00AD47F5" w14:paraId="0C629235" w14:textId="77777777" w:rsidTr="00AD47F5">
        <w:trPr>
          <w:cantSplit/>
        </w:trPr>
        <w:tc>
          <w:tcPr>
            <w:tcW w:w="817" w:type="dxa"/>
            <w:tcBorders>
              <w:top w:val="nil"/>
              <w:bottom w:val="nil"/>
              <w:right w:val="nil"/>
            </w:tcBorders>
          </w:tcPr>
          <w:p w14:paraId="79A39E16" w14:textId="77777777" w:rsidR="00AD47F5" w:rsidRPr="00AD47F5" w:rsidRDefault="00AD47F5" w:rsidP="00AD47F5"/>
        </w:tc>
        <w:tc>
          <w:tcPr>
            <w:tcW w:w="7088" w:type="dxa"/>
            <w:tcBorders>
              <w:top w:val="nil"/>
              <w:left w:val="nil"/>
              <w:bottom w:val="nil"/>
              <w:right w:val="nil"/>
            </w:tcBorders>
          </w:tcPr>
          <w:p w14:paraId="14F4A72F" w14:textId="33977D46" w:rsidR="00AD47F5" w:rsidRPr="00AD47F5" w:rsidRDefault="00AD47F5" w:rsidP="00AD47F5">
            <w:pPr>
              <w:numPr>
                <w:ilvl w:val="0"/>
                <w:numId w:val="66"/>
              </w:numPr>
              <w:tabs>
                <w:tab w:val="clear" w:pos="720"/>
              </w:tabs>
            </w:pPr>
            <w:r w:rsidRPr="00AD47F5">
              <w:t>Implementing monitoring measures to ensure the methods have been effective?</w:t>
            </w:r>
          </w:p>
        </w:tc>
        <w:tc>
          <w:tcPr>
            <w:tcW w:w="1842" w:type="dxa"/>
            <w:tcBorders>
              <w:top w:val="nil"/>
              <w:left w:val="nil"/>
              <w:bottom w:val="nil"/>
            </w:tcBorders>
          </w:tcPr>
          <w:p w14:paraId="08BE6CDA" w14:textId="0A6FEBF7" w:rsidR="00AD47F5" w:rsidRPr="00AD47F5" w:rsidRDefault="00AD47F5" w:rsidP="00AD47F5">
            <w:r w:rsidRPr="00AD47F5">
              <w:t xml:space="preserve">Yes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p>
        </w:tc>
      </w:tr>
      <w:tr w:rsidR="00AD47F5" w:rsidRPr="00AD47F5" w14:paraId="0F22ED69" w14:textId="77777777" w:rsidTr="00AD47F5">
        <w:trPr>
          <w:cantSplit/>
        </w:trPr>
        <w:tc>
          <w:tcPr>
            <w:tcW w:w="817" w:type="dxa"/>
            <w:tcBorders>
              <w:top w:val="nil"/>
              <w:bottom w:val="nil"/>
              <w:right w:val="nil"/>
            </w:tcBorders>
          </w:tcPr>
          <w:p w14:paraId="4790B87F" w14:textId="77777777" w:rsidR="00AD47F5" w:rsidRPr="00AD47F5" w:rsidRDefault="00AD47F5" w:rsidP="00AD47F5"/>
        </w:tc>
        <w:tc>
          <w:tcPr>
            <w:tcW w:w="7088" w:type="dxa"/>
            <w:tcBorders>
              <w:top w:val="nil"/>
              <w:left w:val="nil"/>
              <w:bottom w:val="nil"/>
              <w:right w:val="nil"/>
            </w:tcBorders>
          </w:tcPr>
          <w:p w14:paraId="1602CDAF" w14:textId="4521265A" w:rsidR="00AD47F5" w:rsidRPr="00AD47F5" w:rsidRDefault="00AD47F5" w:rsidP="00AD47F5">
            <w:pPr>
              <w:numPr>
                <w:ilvl w:val="0"/>
                <w:numId w:val="66"/>
              </w:numPr>
              <w:tabs>
                <w:tab w:val="clear" w:pos="720"/>
              </w:tabs>
            </w:pPr>
            <w:r w:rsidRPr="00AD47F5">
              <w:t>Ensuring adequate methods and resources are available to deal with routine work, spills or other incidents during handling and transport inside and outside the facility?</w:t>
            </w:r>
          </w:p>
        </w:tc>
        <w:tc>
          <w:tcPr>
            <w:tcW w:w="1842" w:type="dxa"/>
            <w:tcBorders>
              <w:top w:val="nil"/>
              <w:left w:val="nil"/>
              <w:bottom w:val="nil"/>
            </w:tcBorders>
          </w:tcPr>
          <w:p w14:paraId="04997B7C" w14:textId="37143A8B" w:rsidR="00AD47F5" w:rsidRPr="00AD47F5" w:rsidRDefault="00AD47F5" w:rsidP="00AD47F5">
            <w:r w:rsidRPr="00AD47F5">
              <w:t xml:space="preserve">Yes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p>
        </w:tc>
      </w:tr>
      <w:tr w:rsidR="00AD47F5" w:rsidRPr="00AD47F5" w14:paraId="07A470FF" w14:textId="77777777" w:rsidTr="00AD47F5">
        <w:trPr>
          <w:cantSplit/>
        </w:trPr>
        <w:tc>
          <w:tcPr>
            <w:tcW w:w="817" w:type="dxa"/>
            <w:tcBorders>
              <w:top w:val="nil"/>
              <w:bottom w:val="nil"/>
              <w:right w:val="nil"/>
            </w:tcBorders>
          </w:tcPr>
          <w:p w14:paraId="5265BA48" w14:textId="77777777" w:rsidR="00AD47F5" w:rsidRPr="00AD47F5" w:rsidRDefault="00AD47F5" w:rsidP="00AD47F5"/>
        </w:tc>
        <w:tc>
          <w:tcPr>
            <w:tcW w:w="7088" w:type="dxa"/>
            <w:tcBorders>
              <w:top w:val="nil"/>
              <w:left w:val="nil"/>
              <w:bottom w:val="nil"/>
              <w:right w:val="nil"/>
            </w:tcBorders>
          </w:tcPr>
          <w:p w14:paraId="23A83BB1" w14:textId="43800952" w:rsidR="00AD47F5" w:rsidRPr="00AD47F5" w:rsidRDefault="00AD47F5" w:rsidP="00AD47F5">
            <w:pPr>
              <w:numPr>
                <w:ilvl w:val="0"/>
                <w:numId w:val="66"/>
              </w:numPr>
              <w:tabs>
                <w:tab w:val="clear" w:pos="720"/>
              </w:tabs>
            </w:pPr>
            <w:r w:rsidRPr="00AD47F5">
              <w:t>Implementing programs to ensure the amount of contaminated waste is minimised?</w:t>
            </w:r>
          </w:p>
        </w:tc>
        <w:tc>
          <w:tcPr>
            <w:tcW w:w="1842" w:type="dxa"/>
            <w:tcBorders>
              <w:top w:val="nil"/>
              <w:left w:val="nil"/>
              <w:bottom w:val="nil"/>
            </w:tcBorders>
          </w:tcPr>
          <w:p w14:paraId="0806CAF3" w14:textId="19630DD1" w:rsidR="00AD47F5" w:rsidRPr="00AD47F5" w:rsidRDefault="00AD47F5" w:rsidP="00AD47F5">
            <w:r w:rsidRPr="00AD47F5">
              <w:t xml:space="preserve">Yes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p>
        </w:tc>
      </w:tr>
      <w:tr w:rsidR="00AD47F5" w:rsidRPr="00AD47F5" w14:paraId="24FC69EF" w14:textId="77777777" w:rsidTr="00AD47F5">
        <w:trPr>
          <w:cantSplit/>
        </w:trPr>
        <w:tc>
          <w:tcPr>
            <w:tcW w:w="9747" w:type="dxa"/>
            <w:gridSpan w:val="3"/>
            <w:tcBorders>
              <w:top w:val="nil"/>
            </w:tcBorders>
          </w:tcPr>
          <w:p w14:paraId="58FC70F5" w14:textId="77777777" w:rsidR="00AD47F5" w:rsidRPr="00AD47F5" w:rsidRDefault="00AD47F5" w:rsidP="00AD47F5">
            <w:r w:rsidRPr="00AD47F5">
              <w:t>Comments:</w:t>
            </w:r>
          </w:p>
          <w:p w14:paraId="67864470" w14:textId="77777777" w:rsidR="00AD47F5" w:rsidRPr="00AD47F5" w:rsidRDefault="00AD47F5" w:rsidP="00AD47F5">
            <w:r w:rsidRPr="00AD47F5">
              <w:fldChar w:fldCharType="begin">
                <w:ffData>
                  <w:name w:val="Text21"/>
                  <w:enabled/>
                  <w:calcOnExit w:val="0"/>
                  <w:textInput/>
                </w:ffData>
              </w:fldChar>
            </w:r>
            <w:r w:rsidRPr="00AD47F5">
              <w:instrText xml:space="preserve"> FORMTEXT </w:instrText>
            </w:r>
            <w:r w:rsidRPr="00AD47F5">
              <w:fldChar w:fldCharType="separate"/>
            </w:r>
            <w:r w:rsidRPr="00AD47F5">
              <w:t> </w:t>
            </w:r>
            <w:r w:rsidRPr="00AD47F5">
              <w:t> </w:t>
            </w:r>
            <w:r w:rsidRPr="00AD47F5">
              <w:t> </w:t>
            </w:r>
            <w:r w:rsidRPr="00AD47F5">
              <w:t> </w:t>
            </w:r>
            <w:r w:rsidRPr="00AD47F5">
              <w:t> </w:t>
            </w:r>
            <w:r w:rsidRPr="00AD47F5">
              <w:fldChar w:fldCharType="end"/>
            </w:r>
          </w:p>
        </w:tc>
      </w:tr>
      <w:tr w:rsidR="00AD47F5" w:rsidRPr="00AD47F5" w14:paraId="442D5D0D" w14:textId="77777777" w:rsidTr="00AD47F5">
        <w:trPr>
          <w:cantSplit/>
        </w:trPr>
        <w:tc>
          <w:tcPr>
            <w:tcW w:w="817" w:type="dxa"/>
            <w:tcBorders>
              <w:bottom w:val="nil"/>
              <w:right w:val="nil"/>
            </w:tcBorders>
          </w:tcPr>
          <w:p w14:paraId="0278C939" w14:textId="77777777" w:rsidR="00AD47F5" w:rsidRPr="00AD47F5" w:rsidRDefault="00AD47F5" w:rsidP="00AD47F5">
            <w:r w:rsidRPr="00AD47F5">
              <w:t>P7c</w:t>
            </w:r>
          </w:p>
        </w:tc>
        <w:tc>
          <w:tcPr>
            <w:tcW w:w="7088" w:type="dxa"/>
            <w:tcBorders>
              <w:left w:val="nil"/>
              <w:bottom w:val="nil"/>
              <w:right w:val="nil"/>
            </w:tcBorders>
          </w:tcPr>
          <w:p w14:paraId="6ECC498D" w14:textId="77777777" w:rsidR="00AD47F5" w:rsidRPr="00AD47F5" w:rsidRDefault="00AD47F5" w:rsidP="00AD47F5">
            <w:r w:rsidRPr="00AD47F5">
              <w:t>When using a waste contractor to dispose of materials, is waste moved from secure areas to collection points as close as possible to the time for pick up?</w:t>
            </w:r>
          </w:p>
        </w:tc>
        <w:tc>
          <w:tcPr>
            <w:tcW w:w="1842" w:type="dxa"/>
            <w:tcBorders>
              <w:left w:val="nil"/>
              <w:bottom w:val="nil"/>
            </w:tcBorders>
          </w:tcPr>
          <w:p w14:paraId="4A413F7C" w14:textId="4967084A" w:rsidR="00AD47F5" w:rsidRPr="00AD47F5" w:rsidRDefault="00AD47F5" w:rsidP="00AD47F5">
            <w:r w:rsidRPr="00AD47F5">
              <w:t xml:space="preserve">Yes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NA </w:t>
            </w:r>
            <w:r w:rsidRPr="00AD47F5">
              <w:fldChar w:fldCharType="begin">
                <w:ffData>
                  <w:name w:val="Check188"/>
                  <w:enabled/>
                  <w:calcOnExit w:val="0"/>
                  <w:checkBox>
                    <w:sizeAuto/>
                    <w:default w:val="0"/>
                  </w:checkBox>
                </w:ffData>
              </w:fldChar>
            </w:r>
            <w:bookmarkStart w:id="168" w:name="Check188"/>
            <w:r w:rsidRPr="00AD47F5">
              <w:instrText xml:space="preserve"> FORMCHECKBOX </w:instrText>
            </w:r>
            <w:r w:rsidRPr="00AD47F5">
              <w:fldChar w:fldCharType="separate"/>
            </w:r>
            <w:r w:rsidRPr="00AD47F5">
              <w:fldChar w:fldCharType="end"/>
            </w:r>
            <w:bookmarkEnd w:id="168"/>
            <w:r w:rsidRPr="00AD47F5">
              <w:t xml:space="preserve"> (No waste contractor used)</w:t>
            </w:r>
          </w:p>
        </w:tc>
      </w:tr>
      <w:tr w:rsidR="00AD47F5" w:rsidRPr="00AD47F5" w14:paraId="208CDB40" w14:textId="77777777" w:rsidTr="00AD47F5">
        <w:trPr>
          <w:cantSplit/>
        </w:trPr>
        <w:tc>
          <w:tcPr>
            <w:tcW w:w="9747" w:type="dxa"/>
            <w:gridSpan w:val="3"/>
            <w:tcBorders>
              <w:top w:val="nil"/>
            </w:tcBorders>
          </w:tcPr>
          <w:p w14:paraId="1B578FDF" w14:textId="77777777" w:rsidR="00AD47F5" w:rsidRPr="00AD47F5" w:rsidRDefault="00AD47F5" w:rsidP="00AD47F5">
            <w:r w:rsidRPr="00AD47F5">
              <w:t>Comments:</w:t>
            </w:r>
          </w:p>
          <w:p w14:paraId="093710D1" w14:textId="77777777" w:rsidR="00AD47F5" w:rsidRPr="00AD47F5" w:rsidRDefault="00AD47F5" w:rsidP="00AD47F5">
            <w:r w:rsidRPr="00AD47F5">
              <w:fldChar w:fldCharType="begin">
                <w:ffData>
                  <w:name w:val="Text21"/>
                  <w:enabled/>
                  <w:calcOnExit w:val="0"/>
                  <w:textInput/>
                </w:ffData>
              </w:fldChar>
            </w:r>
            <w:r w:rsidRPr="00AD47F5">
              <w:instrText xml:space="preserve"> FORMTEXT </w:instrText>
            </w:r>
            <w:r w:rsidRPr="00AD47F5">
              <w:fldChar w:fldCharType="separate"/>
            </w:r>
            <w:r w:rsidRPr="00AD47F5">
              <w:t> </w:t>
            </w:r>
            <w:r w:rsidRPr="00AD47F5">
              <w:t> </w:t>
            </w:r>
            <w:r w:rsidRPr="00AD47F5">
              <w:t> </w:t>
            </w:r>
            <w:r w:rsidRPr="00AD47F5">
              <w:t> </w:t>
            </w:r>
            <w:r w:rsidRPr="00AD47F5">
              <w:t> </w:t>
            </w:r>
            <w:r w:rsidRPr="00AD47F5">
              <w:fldChar w:fldCharType="end"/>
            </w:r>
          </w:p>
        </w:tc>
      </w:tr>
      <w:tr w:rsidR="00AD47F5" w:rsidRPr="00AD47F5" w14:paraId="2E9F8C10" w14:textId="77777777" w:rsidTr="00AD47F5">
        <w:trPr>
          <w:cantSplit/>
        </w:trPr>
        <w:tc>
          <w:tcPr>
            <w:tcW w:w="817" w:type="dxa"/>
            <w:tcBorders>
              <w:bottom w:val="nil"/>
              <w:right w:val="nil"/>
            </w:tcBorders>
          </w:tcPr>
          <w:p w14:paraId="56C3D800" w14:textId="77777777" w:rsidR="00AD47F5" w:rsidRPr="00AD47F5" w:rsidRDefault="00AD47F5" w:rsidP="00AD47F5">
            <w:r w:rsidRPr="00AD47F5">
              <w:t>P7d</w:t>
            </w:r>
          </w:p>
        </w:tc>
        <w:tc>
          <w:tcPr>
            <w:tcW w:w="7088" w:type="dxa"/>
            <w:tcBorders>
              <w:left w:val="nil"/>
              <w:bottom w:val="nil"/>
              <w:right w:val="nil"/>
            </w:tcBorders>
          </w:tcPr>
          <w:p w14:paraId="32426938" w14:textId="77777777" w:rsidR="00AD47F5" w:rsidRPr="00AD47F5" w:rsidRDefault="00AD47F5" w:rsidP="00AD47F5">
            <w:r w:rsidRPr="00AD47F5">
              <w:t>Does the entity have an arrangement with the waste contractor that waste is destroyed as soon as possible after arrival at the treatment facility?</w:t>
            </w:r>
          </w:p>
        </w:tc>
        <w:tc>
          <w:tcPr>
            <w:tcW w:w="1842" w:type="dxa"/>
            <w:tcBorders>
              <w:left w:val="nil"/>
              <w:bottom w:val="nil"/>
            </w:tcBorders>
          </w:tcPr>
          <w:p w14:paraId="6A8C9791" w14:textId="10B5DE32" w:rsidR="00AD47F5" w:rsidRPr="00AD47F5" w:rsidRDefault="00AD47F5" w:rsidP="00AD47F5">
            <w:r w:rsidRPr="00AD47F5">
              <w:t xml:space="preserve">Yes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NA </w:t>
            </w:r>
            <w:r w:rsidRPr="00AD47F5">
              <w:fldChar w:fldCharType="begin">
                <w:ffData>
                  <w:name w:val="Check188"/>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 waste contractor used)</w:t>
            </w:r>
          </w:p>
        </w:tc>
      </w:tr>
      <w:tr w:rsidR="00AD47F5" w:rsidRPr="00AD47F5" w14:paraId="50C8E66E" w14:textId="77777777" w:rsidTr="00AD47F5">
        <w:trPr>
          <w:cantSplit/>
        </w:trPr>
        <w:tc>
          <w:tcPr>
            <w:tcW w:w="9747" w:type="dxa"/>
            <w:gridSpan w:val="3"/>
            <w:tcBorders>
              <w:top w:val="nil"/>
            </w:tcBorders>
          </w:tcPr>
          <w:p w14:paraId="39CD1B5A" w14:textId="77777777" w:rsidR="00AD47F5" w:rsidRPr="00AD47F5" w:rsidRDefault="00AD47F5" w:rsidP="00AD47F5">
            <w:r w:rsidRPr="00AD47F5">
              <w:t>Comments:</w:t>
            </w:r>
          </w:p>
          <w:p w14:paraId="0C9F27DC" w14:textId="77777777" w:rsidR="00AD47F5" w:rsidRPr="00AD47F5" w:rsidRDefault="00AD47F5" w:rsidP="00AD47F5">
            <w:r w:rsidRPr="00AD47F5">
              <w:fldChar w:fldCharType="begin">
                <w:ffData>
                  <w:name w:val="Text21"/>
                  <w:enabled/>
                  <w:calcOnExit w:val="0"/>
                  <w:textInput/>
                </w:ffData>
              </w:fldChar>
            </w:r>
            <w:r w:rsidRPr="00AD47F5">
              <w:instrText xml:space="preserve"> FORMTEXT </w:instrText>
            </w:r>
            <w:r w:rsidRPr="00AD47F5">
              <w:fldChar w:fldCharType="separate"/>
            </w:r>
            <w:r w:rsidRPr="00AD47F5">
              <w:t> </w:t>
            </w:r>
            <w:r w:rsidRPr="00AD47F5">
              <w:t> </w:t>
            </w:r>
            <w:r w:rsidRPr="00AD47F5">
              <w:t> </w:t>
            </w:r>
            <w:r w:rsidRPr="00AD47F5">
              <w:t> </w:t>
            </w:r>
            <w:r w:rsidRPr="00AD47F5">
              <w:t> </w:t>
            </w:r>
            <w:r w:rsidRPr="00AD47F5">
              <w:fldChar w:fldCharType="end"/>
            </w:r>
          </w:p>
        </w:tc>
      </w:tr>
      <w:tr w:rsidR="00AD47F5" w:rsidRPr="00AD47F5" w14:paraId="2F2972E6" w14:textId="77777777" w:rsidTr="00AD47F5">
        <w:trPr>
          <w:cantSplit/>
        </w:trPr>
        <w:tc>
          <w:tcPr>
            <w:tcW w:w="817" w:type="dxa"/>
            <w:tcBorders>
              <w:bottom w:val="nil"/>
              <w:right w:val="nil"/>
            </w:tcBorders>
          </w:tcPr>
          <w:p w14:paraId="463CFD0D" w14:textId="77777777" w:rsidR="00AD47F5" w:rsidRPr="00AD47F5" w:rsidRDefault="00AD47F5" w:rsidP="00AD47F5">
            <w:r w:rsidRPr="00AD47F5">
              <w:lastRenderedPageBreak/>
              <w:t>P7e</w:t>
            </w:r>
          </w:p>
        </w:tc>
        <w:tc>
          <w:tcPr>
            <w:tcW w:w="7088" w:type="dxa"/>
            <w:tcBorders>
              <w:left w:val="nil"/>
              <w:bottom w:val="nil"/>
              <w:right w:val="nil"/>
            </w:tcBorders>
          </w:tcPr>
          <w:p w14:paraId="498D476A" w14:textId="52E535C0" w:rsidR="00AD47F5" w:rsidRPr="00AD47F5" w:rsidRDefault="00AD47F5" w:rsidP="00AD47F5">
            <w:r w:rsidRPr="00AD47F5">
              <w:t>If waste is destroyed by the entity, is:</w:t>
            </w:r>
          </w:p>
        </w:tc>
        <w:tc>
          <w:tcPr>
            <w:tcW w:w="1842" w:type="dxa"/>
            <w:tcBorders>
              <w:left w:val="nil"/>
              <w:bottom w:val="nil"/>
            </w:tcBorders>
          </w:tcPr>
          <w:p w14:paraId="5F287BFD" w14:textId="3AF8F0BF" w:rsidR="00AD47F5" w:rsidRPr="00AD47F5" w:rsidRDefault="00AD47F5" w:rsidP="00AD47F5">
            <w:r w:rsidRPr="00AD47F5">
              <w:t xml:space="preserve">NA </w:t>
            </w:r>
            <w:r w:rsidRPr="00AD47F5">
              <w:fldChar w:fldCharType="begin">
                <w:ffData>
                  <w:name w:val="Check188"/>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(Not destroyed by entity)</w:t>
            </w:r>
          </w:p>
        </w:tc>
      </w:tr>
      <w:tr w:rsidR="00AD47F5" w:rsidRPr="00AD47F5" w14:paraId="1AFFD796" w14:textId="77777777" w:rsidTr="00AD47F5">
        <w:trPr>
          <w:cantSplit/>
        </w:trPr>
        <w:tc>
          <w:tcPr>
            <w:tcW w:w="817" w:type="dxa"/>
            <w:tcBorders>
              <w:top w:val="nil"/>
              <w:bottom w:val="nil"/>
              <w:right w:val="nil"/>
            </w:tcBorders>
          </w:tcPr>
          <w:p w14:paraId="4CC76864" w14:textId="77777777" w:rsidR="00AD47F5" w:rsidRPr="00AD47F5" w:rsidRDefault="00AD47F5" w:rsidP="00AD47F5"/>
        </w:tc>
        <w:tc>
          <w:tcPr>
            <w:tcW w:w="7088" w:type="dxa"/>
            <w:tcBorders>
              <w:top w:val="nil"/>
              <w:left w:val="nil"/>
              <w:bottom w:val="nil"/>
              <w:right w:val="nil"/>
            </w:tcBorders>
          </w:tcPr>
          <w:p w14:paraId="18FC975A" w14:textId="03BF932A" w:rsidR="00AD47F5" w:rsidRPr="00AD47F5" w:rsidRDefault="00AD47F5" w:rsidP="00B865D9">
            <w:pPr>
              <w:numPr>
                <w:ilvl w:val="0"/>
                <w:numId w:val="68"/>
              </w:numPr>
              <w:tabs>
                <w:tab w:val="clear" w:pos="720"/>
              </w:tabs>
            </w:pPr>
            <w:r w:rsidRPr="00AD47F5">
              <w:t>Transport carried out by authorised persons?</w:t>
            </w:r>
          </w:p>
        </w:tc>
        <w:tc>
          <w:tcPr>
            <w:tcW w:w="1842" w:type="dxa"/>
            <w:tcBorders>
              <w:top w:val="nil"/>
              <w:left w:val="nil"/>
              <w:bottom w:val="nil"/>
            </w:tcBorders>
          </w:tcPr>
          <w:p w14:paraId="2D471510" w14:textId="193FADBD" w:rsidR="00AD47F5" w:rsidRPr="00AD47F5" w:rsidRDefault="00AD47F5" w:rsidP="00AD47F5">
            <w:r w:rsidRPr="00AD47F5">
              <w:t xml:space="preserve">Yes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p>
        </w:tc>
      </w:tr>
      <w:tr w:rsidR="00AD47F5" w:rsidRPr="00AD47F5" w14:paraId="1F586869" w14:textId="77777777" w:rsidTr="00AD47F5">
        <w:trPr>
          <w:cantSplit/>
        </w:trPr>
        <w:tc>
          <w:tcPr>
            <w:tcW w:w="817" w:type="dxa"/>
            <w:tcBorders>
              <w:top w:val="nil"/>
              <w:bottom w:val="nil"/>
              <w:right w:val="nil"/>
            </w:tcBorders>
          </w:tcPr>
          <w:p w14:paraId="0CF81C65" w14:textId="77777777" w:rsidR="00AD47F5" w:rsidRPr="00AD47F5" w:rsidRDefault="00AD47F5" w:rsidP="00AD47F5"/>
        </w:tc>
        <w:tc>
          <w:tcPr>
            <w:tcW w:w="7088" w:type="dxa"/>
            <w:tcBorders>
              <w:top w:val="nil"/>
              <w:left w:val="nil"/>
              <w:bottom w:val="nil"/>
              <w:right w:val="nil"/>
            </w:tcBorders>
          </w:tcPr>
          <w:p w14:paraId="2565F3EF" w14:textId="677D7458" w:rsidR="00AD47F5" w:rsidRPr="00AD47F5" w:rsidRDefault="00AD47F5" w:rsidP="00B865D9">
            <w:pPr>
              <w:numPr>
                <w:ilvl w:val="0"/>
                <w:numId w:val="68"/>
              </w:numPr>
              <w:tabs>
                <w:tab w:val="clear" w:pos="720"/>
              </w:tabs>
            </w:pPr>
            <w:r w:rsidRPr="00AD47F5">
              <w:t>Validated destruction processes carried out by authorised persons?</w:t>
            </w:r>
          </w:p>
        </w:tc>
        <w:tc>
          <w:tcPr>
            <w:tcW w:w="1842" w:type="dxa"/>
            <w:tcBorders>
              <w:top w:val="nil"/>
              <w:left w:val="nil"/>
              <w:bottom w:val="nil"/>
            </w:tcBorders>
          </w:tcPr>
          <w:p w14:paraId="534BD5DD" w14:textId="63323C49" w:rsidR="00AD47F5" w:rsidRPr="00AD47F5" w:rsidRDefault="00AD47F5" w:rsidP="00AD47F5">
            <w:r w:rsidRPr="00AD47F5">
              <w:t xml:space="preserve">Yes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p>
        </w:tc>
      </w:tr>
      <w:tr w:rsidR="00AD47F5" w:rsidRPr="00AD47F5" w14:paraId="302E2958" w14:textId="77777777" w:rsidTr="00AD47F5">
        <w:trPr>
          <w:cantSplit/>
        </w:trPr>
        <w:tc>
          <w:tcPr>
            <w:tcW w:w="817" w:type="dxa"/>
            <w:tcBorders>
              <w:top w:val="nil"/>
              <w:bottom w:val="nil"/>
              <w:right w:val="nil"/>
            </w:tcBorders>
          </w:tcPr>
          <w:p w14:paraId="3F7C9119" w14:textId="77777777" w:rsidR="00AD47F5" w:rsidRPr="00AD47F5" w:rsidRDefault="00AD47F5" w:rsidP="00AD47F5"/>
        </w:tc>
        <w:tc>
          <w:tcPr>
            <w:tcW w:w="7088" w:type="dxa"/>
            <w:tcBorders>
              <w:top w:val="nil"/>
              <w:left w:val="nil"/>
              <w:bottom w:val="nil"/>
              <w:right w:val="nil"/>
            </w:tcBorders>
          </w:tcPr>
          <w:p w14:paraId="28D7488C" w14:textId="237CA819" w:rsidR="00AD47F5" w:rsidRPr="00AD47F5" w:rsidRDefault="00AD47F5" w:rsidP="00B865D9">
            <w:pPr>
              <w:numPr>
                <w:ilvl w:val="0"/>
                <w:numId w:val="68"/>
              </w:numPr>
              <w:tabs>
                <w:tab w:val="clear" w:pos="720"/>
              </w:tabs>
            </w:pPr>
            <w:r w:rsidRPr="00AD47F5">
              <w:t>The waste destroyed as soon as possible after arrival in the waste destruction area?</w:t>
            </w:r>
          </w:p>
        </w:tc>
        <w:tc>
          <w:tcPr>
            <w:tcW w:w="1842" w:type="dxa"/>
            <w:tcBorders>
              <w:top w:val="nil"/>
              <w:left w:val="nil"/>
              <w:bottom w:val="nil"/>
            </w:tcBorders>
          </w:tcPr>
          <w:p w14:paraId="6606DBE1" w14:textId="7EC4E92C" w:rsidR="00AD47F5" w:rsidRPr="00AD47F5" w:rsidRDefault="00AD47F5" w:rsidP="00AD47F5">
            <w:r w:rsidRPr="00AD47F5">
              <w:t xml:space="preserve">Yes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p>
        </w:tc>
      </w:tr>
      <w:tr w:rsidR="00AD47F5" w:rsidRPr="00AD47F5" w14:paraId="3E7B19C2" w14:textId="77777777" w:rsidTr="00AD47F5">
        <w:trPr>
          <w:cantSplit/>
        </w:trPr>
        <w:tc>
          <w:tcPr>
            <w:tcW w:w="9747" w:type="dxa"/>
            <w:gridSpan w:val="3"/>
            <w:tcBorders>
              <w:top w:val="nil"/>
            </w:tcBorders>
          </w:tcPr>
          <w:p w14:paraId="6429C129" w14:textId="77777777" w:rsidR="00AD47F5" w:rsidRPr="00AD47F5" w:rsidRDefault="00AD47F5" w:rsidP="00AD47F5">
            <w:r w:rsidRPr="00AD47F5">
              <w:t>Comments:</w:t>
            </w:r>
          </w:p>
          <w:p w14:paraId="30E43968" w14:textId="77777777" w:rsidR="00AD47F5" w:rsidRPr="00AD47F5" w:rsidRDefault="00AD47F5" w:rsidP="00AD47F5">
            <w:r w:rsidRPr="00AD47F5">
              <w:fldChar w:fldCharType="begin">
                <w:ffData>
                  <w:name w:val="Text21"/>
                  <w:enabled/>
                  <w:calcOnExit w:val="0"/>
                  <w:textInput/>
                </w:ffData>
              </w:fldChar>
            </w:r>
            <w:r w:rsidRPr="00AD47F5">
              <w:instrText xml:space="preserve"> FORMTEXT </w:instrText>
            </w:r>
            <w:r w:rsidRPr="00AD47F5">
              <w:fldChar w:fldCharType="separate"/>
            </w:r>
            <w:r w:rsidRPr="00AD47F5">
              <w:t> </w:t>
            </w:r>
            <w:r w:rsidRPr="00AD47F5">
              <w:t> </w:t>
            </w:r>
            <w:r w:rsidRPr="00AD47F5">
              <w:t> </w:t>
            </w:r>
            <w:r w:rsidRPr="00AD47F5">
              <w:t> </w:t>
            </w:r>
            <w:r w:rsidRPr="00AD47F5">
              <w:t> </w:t>
            </w:r>
            <w:r w:rsidRPr="00AD47F5">
              <w:fldChar w:fldCharType="end"/>
            </w:r>
          </w:p>
        </w:tc>
      </w:tr>
      <w:tr w:rsidR="00AD47F5" w:rsidRPr="00AD47F5" w14:paraId="222B0B28" w14:textId="77777777" w:rsidTr="00AD47F5">
        <w:trPr>
          <w:cantSplit/>
        </w:trPr>
        <w:tc>
          <w:tcPr>
            <w:tcW w:w="817" w:type="dxa"/>
            <w:tcBorders>
              <w:bottom w:val="nil"/>
              <w:right w:val="nil"/>
            </w:tcBorders>
          </w:tcPr>
          <w:p w14:paraId="1397EC30" w14:textId="77777777" w:rsidR="00AD47F5" w:rsidRPr="00AD47F5" w:rsidRDefault="00AD47F5" w:rsidP="00AD47F5">
            <w:r w:rsidRPr="00AD47F5">
              <w:t>P7f</w:t>
            </w:r>
          </w:p>
        </w:tc>
        <w:tc>
          <w:tcPr>
            <w:tcW w:w="7088" w:type="dxa"/>
            <w:tcBorders>
              <w:left w:val="nil"/>
              <w:bottom w:val="nil"/>
              <w:right w:val="nil"/>
            </w:tcBorders>
          </w:tcPr>
          <w:p w14:paraId="5774F560" w14:textId="07F4E08D" w:rsidR="00AD47F5" w:rsidRPr="00AD47F5" w:rsidRDefault="00AD47F5" w:rsidP="00AD47F5">
            <w:r w:rsidRPr="00AD47F5">
              <w:t>Were the following elements considered for the waste management policy:</w:t>
            </w:r>
          </w:p>
        </w:tc>
        <w:tc>
          <w:tcPr>
            <w:tcW w:w="1842" w:type="dxa"/>
            <w:tcBorders>
              <w:left w:val="nil"/>
              <w:bottom w:val="nil"/>
            </w:tcBorders>
          </w:tcPr>
          <w:p w14:paraId="09DA98F8" w14:textId="71F500A2" w:rsidR="00AD47F5" w:rsidRPr="00AD47F5" w:rsidRDefault="00AD47F5" w:rsidP="00AD47F5"/>
        </w:tc>
      </w:tr>
      <w:tr w:rsidR="00AD47F5" w:rsidRPr="00AD47F5" w14:paraId="20FF3ECD" w14:textId="77777777" w:rsidTr="00AD47F5">
        <w:trPr>
          <w:cantSplit/>
        </w:trPr>
        <w:tc>
          <w:tcPr>
            <w:tcW w:w="817" w:type="dxa"/>
            <w:tcBorders>
              <w:top w:val="nil"/>
              <w:bottom w:val="nil"/>
              <w:right w:val="nil"/>
            </w:tcBorders>
          </w:tcPr>
          <w:p w14:paraId="00C7E8B1" w14:textId="77777777" w:rsidR="00AD47F5" w:rsidRPr="00AD47F5" w:rsidRDefault="00AD47F5" w:rsidP="00AD47F5"/>
        </w:tc>
        <w:tc>
          <w:tcPr>
            <w:tcW w:w="7088" w:type="dxa"/>
            <w:tcBorders>
              <w:top w:val="nil"/>
              <w:left w:val="nil"/>
              <w:bottom w:val="nil"/>
              <w:right w:val="nil"/>
            </w:tcBorders>
          </w:tcPr>
          <w:p w14:paraId="10366D19" w14:textId="7C98CD5C" w:rsidR="00AD47F5" w:rsidRPr="00AD47F5" w:rsidRDefault="00AD47F5" w:rsidP="00B865D9">
            <w:pPr>
              <w:numPr>
                <w:ilvl w:val="0"/>
                <w:numId w:val="67"/>
              </w:numPr>
              <w:tabs>
                <w:tab w:val="clear" w:pos="720"/>
              </w:tabs>
            </w:pPr>
            <w:r w:rsidRPr="00AD47F5">
              <w:t>Ensuring a program is in place to minimise waste production?</w:t>
            </w:r>
          </w:p>
        </w:tc>
        <w:tc>
          <w:tcPr>
            <w:tcW w:w="1842" w:type="dxa"/>
            <w:tcBorders>
              <w:top w:val="nil"/>
              <w:left w:val="nil"/>
              <w:bottom w:val="nil"/>
            </w:tcBorders>
          </w:tcPr>
          <w:p w14:paraId="130424AA" w14:textId="451103FC" w:rsidR="00AD47F5" w:rsidRPr="00AD47F5" w:rsidRDefault="00AD47F5" w:rsidP="00AD47F5">
            <w:r w:rsidRPr="00AD47F5">
              <w:t xml:space="preserve">Yes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p>
        </w:tc>
      </w:tr>
      <w:tr w:rsidR="00AD47F5" w:rsidRPr="00AD47F5" w14:paraId="5075DA61" w14:textId="77777777" w:rsidTr="00AD47F5">
        <w:trPr>
          <w:cantSplit/>
        </w:trPr>
        <w:tc>
          <w:tcPr>
            <w:tcW w:w="817" w:type="dxa"/>
            <w:tcBorders>
              <w:top w:val="nil"/>
              <w:bottom w:val="nil"/>
              <w:right w:val="nil"/>
            </w:tcBorders>
          </w:tcPr>
          <w:p w14:paraId="5210ACFF" w14:textId="77777777" w:rsidR="00AD47F5" w:rsidRPr="00AD47F5" w:rsidRDefault="00AD47F5" w:rsidP="00AD47F5"/>
        </w:tc>
        <w:tc>
          <w:tcPr>
            <w:tcW w:w="7088" w:type="dxa"/>
            <w:tcBorders>
              <w:top w:val="nil"/>
              <w:left w:val="nil"/>
              <w:bottom w:val="nil"/>
              <w:right w:val="nil"/>
            </w:tcBorders>
          </w:tcPr>
          <w:p w14:paraId="64C989ED" w14:textId="212AEBCF" w:rsidR="00AD47F5" w:rsidRPr="00AD47F5" w:rsidRDefault="00AD47F5" w:rsidP="00B865D9">
            <w:pPr>
              <w:numPr>
                <w:ilvl w:val="0"/>
                <w:numId w:val="67"/>
              </w:numPr>
              <w:tabs>
                <w:tab w:val="clear" w:pos="720"/>
              </w:tabs>
            </w:pPr>
            <w:r w:rsidRPr="00AD47F5">
              <w:t>Ensuring effective waste audit trails are in place and documented?</w:t>
            </w:r>
          </w:p>
        </w:tc>
        <w:tc>
          <w:tcPr>
            <w:tcW w:w="1842" w:type="dxa"/>
            <w:tcBorders>
              <w:top w:val="nil"/>
              <w:left w:val="nil"/>
              <w:bottom w:val="nil"/>
            </w:tcBorders>
          </w:tcPr>
          <w:p w14:paraId="22BD3A64" w14:textId="42AC288D" w:rsidR="00AD47F5" w:rsidRPr="00AD47F5" w:rsidRDefault="00AD47F5" w:rsidP="00AD47F5">
            <w:r w:rsidRPr="00AD47F5">
              <w:t xml:space="preserve">Yes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p>
        </w:tc>
      </w:tr>
      <w:tr w:rsidR="00AD47F5" w:rsidRPr="00AD47F5" w14:paraId="5B7D3415" w14:textId="77777777" w:rsidTr="00AD47F5">
        <w:trPr>
          <w:cantSplit/>
        </w:trPr>
        <w:tc>
          <w:tcPr>
            <w:tcW w:w="817" w:type="dxa"/>
            <w:tcBorders>
              <w:top w:val="nil"/>
              <w:bottom w:val="nil"/>
              <w:right w:val="nil"/>
            </w:tcBorders>
          </w:tcPr>
          <w:p w14:paraId="20455AE9" w14:textId="77777777" w:rsidR="00AD47F5" w:rsidRPr="00AD47F5" w:rsidRDefault="00AD47F5" w:rsidP="00AD47F5"/>
        </w:tc>
        <w:tc>
          <w:tcPr>
            <w:tcW w:w="7088" w:type="dxa"/>
            <w:tcBorders>
              <w:top w:val="nil"/>
              <w:left w:val="nil"/>
              <w:bottom w:val="nil"/>
              <w:right w:val="nil"/>
            </w:tcBorders>
          </w:tcPr>
          <w:p w14:paraId="1FBD6208" w14:textId="7A218564" w:rsidR="00AD47F5" w:rsidRPr="00AD47F5" w:rsidRDefault="00AD47F5" w:rsidP="00B865D9">
            <w:pPr>
              <w:numPr>
                <w:ilvl w:val="0"/>
                <w:numId w:val="67"/>
              </w:numPr>
              <w:tabs>
                <w:tab w:val="clear" w:pos="720"/>
              </w:tabs>
            </w:pPr>
            <w:r w:rsidRPr="00AD47F5">
              <w:t>Provision of adequate facilities and procedures for storage of waste?</w:t>
            </w:r>
          </w:p>
        </w:tc>
        <w:tc>
          <w:tcPr>
            <w:tcW w:w="1842" w:type="dxa"/>
            <w:tcBorders>
              <w:top w:val="nil"/>
              <w:left w:val="nil"/>
              <w:bottom w:val="nil"/>
            </w:tcBorders>
          </w:tcPr>
          <w:p w14:paraId="3F668806" w14:textId="1D452629" w:rsidR="00AD47F5" w:rsidRPr="00AD47F5" w:rsidRDefault="00AD47F5" w:rsidP="00AD47F5">
            <w:r w:rsidRPr="00AD47F5">
              <w:t xml:space="preserve">Yes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p>
        </w:tc>
      </w:tr>
      <w:tr w:rsidR="00AD47F5" w:rsidRPr="00AD47F5" w14:paraId="0C2B702D" w14:textId="77777777" w:rsidTr="00AD47F5">
        <w:trPr>
          <w:cantSplit/>
        </w:trPr>
        <w:tc>
          <w:tcPr>
            <w:tcW w:w="817" w:type="dxa"/>
            <w:tcBorders>
              <w:top w:val="nil"/>
              <w:bottom w:val="nil"/>
              <w:right w:val="nil"/>
            </w:tcBorders>
          </w:tcPr>
          <w:p w14:paraId="52E92FEE" w14:textId="77777777" w:rsidR="00AD47F5" w:rsidRPr="00AD47F5" w:rsidRDefault="00AD47F5" w:rsidP="00AD47F5"/>
        </w:tc>
        <w:tc>
          <w:tcPr>
            <w:tcW w:w="7088" w:type="dxa"/>
            <w:tcBorders>
              <w:top w:val="nil"/>
              <w:left w:val="nil"/>
              <w:bottom w:val="nil"/>
              <w:right w:val="nil"/>
            </w:tcBorders>
          </w:tcPr>
          <w:p w14:paraId="56E0955A" w14:textId="1626EBFB" w:rsidR="00AD47F5" w:rsidRPr="00AD47F5" w:rsidRDefault="00AD47F5" w:rsidP="00B865D9">
            <w:pPr>
              <w:numPr>
                <w:ilvl w:val="0"/>
                <w:numId w:val="67"/>
              </w:numPr>
              <w:tabs>
                <w:tab w:val="clear" w:pos="720"/>
              </w:tabs>
            </w:pPr>
            <w:r w:rsidRPr="00AD47F5">
              <w:t>Ensuring appropriate packaging material is used to contain waste and maintain its integrity during storage and transport?</w:t>
            </w:r>
          </w:p>
        </w:tc>
        <w:tc>
          <w:tcPr>
            <w:tcW w:w="1842" w:type="dxa"/>
            <w:tcBorders>
              <w:top w:val="nil"/>
              <w:left w:val="nil"/>
              <w:bottom w:val="nil"/>
            </w:tcBorders>
          </w:tcPr>
          <w:p w14:paraId="00CE7A03" w14:textId="65ED9C06" w:rsidR="00AD47F5" w:rsidRPr="00AD47F5" w:rsidRDefault="00AD47F5" w:rsidP="00AD47F5">
            <w:r w:rsidRPr="00AD47F5">
              <w:t xml:space="preserve">Yes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r w:rsidRPr="00AD47F5">
              <w:t xml:space="preserve">   No </w:t>
            </w:r>
            <w:r w:rsidRPr="00AD47F5">
              <w:fldChar w:fldCharType="begin">
                <w:ffData>
                  <w:name w:val="Check183"/>
                  <w:enabled/>
                  <w:calcOnExit w:val="0"/>
                  <w:checkBox>
                    <w:sizeAuto/>
                    <w:default w:val="0"/>
                  </w:checkBox>
                </w:ffData>
              </w:fldChar>
            </w:r>
            <w:r w:rsidRPr="00AD47F5">
              <w:instrText xml:space="preserve"> FORMCHECKBOX </w:instrText>
            </w:r>
            <w:r w:rsidRPr="00AD47F5">
              <w:fldChar w:fldCharType="separate"/>
            </w:r>
            <w:r w:rsidRPr="00AD47F5">
              <w:fldChar w:fldCharType="end"/>
            </w:r>
          </w:p>
        </w:tc>
      </w:tr>
      <w:tr w:rsidR="00AD47F5" w:rsidRPr="00AD47F5" w14:paraId="7EC52B43" w14:textId="77777777" w:rsidTr="00AD47F5">
        <w:trPr>
          <w:cantSplit/>
        </w:trPr>
        <w:tc>
          <w:tcPr>
            <w:tcW w:w="9747" w:type="dxa"/>
            <w:gridSpan w:val="3"/>
            <w:tcBorders>
              <w:top w:val="nil"/>
            </w:tcBorders>
          </w:tcPr>
          <w:p w14:paraId="6857C5AF" w14:textId="77777777" w:rsidR="00AD47F5" w:rsidRPr="00AD47F5" w:rsidRDefault="00AD47F5" w:rsidP="00AD47F5">
            <w:r w:rsidRPr="00AD47F5">
              <w:t>Comments:</w:t>
            </w:r>
          </w:p>
          <w:p w14:paraId="0A47C7B5" w14:textId="77777777" w:rsidR="00AD47F5" w:rsidRPr="00AD47F5" w:rsidRDefault="00AD47F5" w:rsidP="00AD47F5">
            <w:r w:rsidRPr="00AD47F5">
              <w:fldChar w:fldCharType="begin">
                <w:ffData>
                  <w:name w:val="Text21"/>
                  <w:enabled/>
                  <w:calcOnExit w:val="0"/>
                  <w:textInput/>
                </w:ffData>
              </w:fldChar>
            </w:r>
            <w:r w:rsidRPr="00AD47F5">
              <w:instrText xml:space="preserve"> FORMTEXT </w:instrText>
            </w:r>
            <w:r w:rsidRPr="00AD47F5">
              <w:fldChar w:fldCharType="separate"/>
            </w:r>
            <w:r w:rsidRPr="00AD47F5">
              <w:t> </w:t>
            </w:r>
            <w:r w:rsidRPr="00AD47F5">
              <w:t> </w:t>
            </w:r>
            <w:r w:rsidRPr="00AD47F5">
              <w:t> </w:t>
            </w:r>
            <w:r w:rsidRPr="00AD47F5">
              <w:t> </w:t>
            </w:r>
            <w:r w:rsidRPr="00AD47F5">
              <w:t> </w:t>
            </w:r>
            <w:r w:rsidRPr="00AD47F5">
              <w:fldChar w:fldCharType="end"/>
            </w:r>
          </w:p>
        </w:tc>
      </w:tr>
    </w:tbl>
    <w:p w14:paraId="1F050D25" w14:textId="77777777" w:rsidR="0082433D" w:rsidRPr="0082433D" w:rsidRDefault="0082433D" w:rsidP="0082433D">
      <w:r w:rsidRPr="0082433D">
        <w:br w:type="page"/>
      </w:r>
    </w:p>
    <w:p w14:paraId="72AAED7E" w14:textId="5911E82E" w:rsidR="00AD47F5" w:rsidRDefault="00AD47F5" w:rsidP="00AD47F5">
      <w:pPr>
        <w:pStyle w:val="Heading1"/>
      </w:pPr>
      <w:bookmarkStart w:id="169" w:name="_Toc110440744"/>
      <w:r>
        <w:lastRenderedPageBreak/>
        <w:t>Part 8 – SSBA management system requirements</w:t>
      </w:r>
      <w:bookmarkEnd w:id="169"/>
    </w:p>
    <w:p w14:paraId="0C670064" w14:textId="012C8996" w:rsidR="00F30358" w:rsidRDefault="00F30358" w:rsidP="00F30358">
      <w:r w:rsidRPr="00F30358">
        <w:t xml:space="preserve">The objective of Part 8 is to establish a systematic approach to the management of the biosecurity of SSBAs that </w:t>
      </w:r>
      <w:proofErr w:type="gramStart"/>
      <w:r w:rsidRPr="00F30358">
        <w:t>takes into account</w:t>
      </w:r>
      <w:proofErr w:type="gramEnd"/>
      <w:r w:rsidRPr="00F30358">
        <w:t xml:space="preserve"> risk and incident management, personnel management, physical security, information management, transport and inactivation and decontamination in accordance with the requirements of the SSBA Standards, NHS Act and NHS Regulations.</w:t>
      </w:r>
    </w:p>
    <w:p w14:paraId="24A6DDB1" w14:textId="3770C60B" w:rsidR="00F30358" w:rsidRDefault="00F30358" w:rsidP="00F30358">
      <w:pPr>
        <w:pStyle w:val="Heading2"/>
      </w:pPr>
      <w:bookmarkStart w:id="170" w:name="_Toc110440745"/>
      <w:r>
        <w:t>8.2</w:t>
      </w:r>
      <w:r>
        <w:tab/>
        <w:t>Policy</w:t>
      </w:r>
      <w:bookmarkEnd w:id="1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080"/>
        <w:gridCol w:w="1840"/>
      </w:tblGrid>
      <w:tr w:rsidR="00F30358" w:rsidRPr="00F30358" w14:paraId="14536BAB" w14:textId="77777777" w:rsidTr="00AC380C">
        <w:trPr>
          <w:cantSplit/>
        </w:trPr>
        <w:tc>
          <w:tcPr>
            <w:tcW w:w="817" w:type="dxa"/>
            <w:tcBorders>
              <w:bottom w:val="nil"/>
              <w:right w:val="nil"/>
            </w:tcBorders>
          </w:tcPr>
          <w:p w14:paraId="1E8221F5" w14:textId="77777777" w:rsidR="00F30358" w:rsidRPr="00F30358" w:rsidRDefault="00F30358" w:rsidP="00F30358">
            <w:r w:rsidRPr="00F30358">
              <w:t>8.2a</w:t>
            </w:r>
          </w:p>
        </w:tc>
        <w:tc>
          <w:tcPr>
            <w:tcW w:w="7088" w:type="dxa"/>
            <w:tcBorders>
              <w:left w:val="nil"/>
              <w:bottom w:val="nil"/>
              <w:right w:val="nil"/>
            </w:tcBorders>
          </w:tcPr>
          <w:p w14:paraId="015D7EA3" w14:textId="77777777" w:rsidR="00F30358" w:rsidRPr="00F30358" w:rsidRDefault="00F30358" w:rsidP="00F30358">
            <w:r w:rsidRPr="00F30358">
              <w:t>Has the entity developed, documented, authorised and implemented policies concerning the management of SSBAs?</w:t>
            </w:r>
          </w:p>
        </w:tc>
        <w:tc>
          <w:tcPr>
            <w:tcW w:w="1842" w:type="dxa"/>
            <w:tcBorders>
              <w:left w:val="nil"/>
              <w:bottom w:val="nil"/>
            </w:tcBorders>
          </w:tcPr>
          <w:p w14:paraId="7ACFE364" w14:textId="77777777"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03378B22" w14:textId="77777777" w:rsidTr="00AC380C">
        <w:trPr>
          <w:cantSplit/>
        </w:trPr>
        <w:tc>
          <w:tcPr>
            <w:tcW w:w="9747" w:type="dxa"/>
            <w:gridSpan w:val="3"/>
            <w:tcBorders>
              <w:top w:val="nil"/>
            </w:tcBorders>
          </w:tcPr>
          <w:p w14:paraId="5F563332" w14:textId="77777777" w:rsidR="00F30358" w:rsidRPr="00F30358" w:rsidRDefault="00F30358" w:rsidP="00F30358">
            <w:r w:rsidRPr="00F30358">
              <w:t>Comments:</w:t>
            </w:r>
          </w:p>
          <w:p w14:paraId="08F6E839" w14:textId="77777777" w:rsidR="00F30358" w:rsidRPr="00F30358" w:rsidRDefault="00F30358" w:rsidP="00F30358">
            <w:r w:rsidRPr="00F30358">
              <w:fldChar w:fldCharType="begin">
                <w:ffData>
                  <w:name w:val="Text21"/>
                  <w:enabled/>
                  <w:calcOnExit w:val="0"/>
                  <w:textInput/>
                </w:ffData>
              </w:fldChar>
            </w:r>
            <w:r w:rsidRPr="00F30358">
              <w:instrText xml:space="preserve"> FORMTEXT </w:instrText>
            </w:r>
            <w:r w:rsidRPr="00F30358">
              <w:fldChar w:fldCharType="separate"/>
            </w:r>
            <w:r w:rsidRPr="00F30358">
              <w:t> </w:t>
            </w:r>
            <w:r w:rsidRPr="00F30358">
              <w:t> </w:t>
            </w:r>
            <w:r w:rsidRPr="00F30358">
              <w:t> </w:t>
            </w:r>
            <w:r w:rsidRPr="00F30358">
              <w:t> </w:t>
            </w:r>
            <w:r w:rsidRPr="00F30358">
              <w:t> </w:t>
            </w:r>
            <w:r w:rsidRPr="00F30358">
              <w:fldChar w:fldCharType="end"/>
            </w:r>
          </w:p>
        </w:tc>
      </w:tr>
      <w:tr w:rsidR="00F30358" w:rsidRPr="00F30358" w14:paraId="15EF66B6" w14:textId="77777777" w:rsidTr="00AC380C">
        <w:trPr>
          <w:cantSplit/>
        </w:trPr>
        <w:tc>
          <w:tcPr>
            <w:tcW w:w="817" w:type="dxa"/>
            <w:tcBorders>
              <w:bottom w:val="nil"/>
              <w:right w:val="nil"/>
            </w:tcBorders>
          </w:tcPr>
          <w:p w14:paraId="04E14237" w14:textId="77777777" w:rsidR="00F30358" w:rsidRPr="00F30358" w:rsidRDefault="00F30358" w:rsidP="00F30358">
            <w:r w:rsidRPr="00F30358">
              <w:t>8.2b</w:t>
            </w:r>
          </w:p>
        </w:tc>
        <w:tc>
          <w:tcPr>
            <w:tcW w:w="7088" w:type="dxa"/>
            <w:tcBorders>
              <w:left w:val="nil"/>
              <w:bottom w:val="nil"/>
              <w:right w:val="nil"/>
            </w:tcBorders>
          </w:tcPr>
          <w:p w14:paraId="50B5E790" w14:textId="77777777" w:rsidR="00F30358" w:rsidRPr="00F30358" w:rsidRDefault="00F30358" w:rsidP="00F30358">
            <w:r w:rsidRPr="00F30358">
              <w:t>Does the policy clearly state the overall SSBA management objectives and commitment to improving biosecurity management?</w:t>
            </w:r>
          </w:p>
        </w:tc>
        <w:tc>
          <w:tcPr>
            <w:tcW w:w="1842" w:type="dxa"/>
            <w:tcBorders>
              <w:left w:val="nil"/>
              <w:bottom w:val="nil"/>
            </w:tcBorders>
          </w:tcPr>
          <w:p w14:paraId="6D8156E4" w14:textId="77777777"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5942D278" w14:textId="77777777" w:rsidTr="00AC380C">
        <w:trPr>
          <w:cantSplit/>
        </w:trPr>
        <w:tc>
          <w:tcPr>
            <w:tcW w:w="9747" w:type="dxa"/>
            <w:gridSpan w:val="3"/>
            <w:tcBorders>
              <w:top w:val="nil"/>
            </w:tcBorders>
          </w:tcPr>
          <w:p w14:paraId="1C440D97" w14:textId="77777777" w:rsidR="00F30358" w:rsidRPr="00F30358" w:rsidRDefault="00F30358" w:rsidP="00F30358">
            <w:r w:rsidRPr="00F30358">
              <w:t>Comments:</w:t>
            </w:r>
          </w:p>
          <w:p w14:paraId="79CA198B" w14:textId="77777777" w:rsidR="00F30358" w:rsidRPr="00F30358" w:rsidRDefault="00F30358" w:rsidP="00F30358">
            <w:r w:rsidRPr="00F30358">
              <w:fldChar w:fldCharType="begin">
                <w:ffData>
                  <w:name w:val="Text21"/>
                  <w:enabled/>
                  <w:calcOnExit w:val="0"/>
                  <w:textInput/>
                </w:ffData>
              </w:fldChar>
            </w:r>
            <w:r w:rsidRPr="00F30358">
              <w:instrText xml:space="preserve"> FORMTEXT </w:instrText>
            </w:r>
            <w:r w:rsidRPr="00F30358">
              <w:fldChar w:fldCharType="separate"/>
            </w:r>
            <w:r w:rsidRPr="00F30358">
              <w:t> </w:t>
            </w:r>
            <w:r w:rsidRPr="00F30358">
              <w:t> </w:t>
            </w:r>
            <w:r w:rsidRPr="00F30358">
              <w:t> </w:t>
            </w:r>
            <w:r w:rsidRPr="00F30358">
              <w:t> </w:t>
            </w:r>
            <w:r w:rsidRPr="00F30358">
              <w:t> </w:t>
            </w:r>
            <w:r w:rsidRPr="00F30358">
              <w:fldChar w:fldCharType="end"/>
            </w:r>
          </w:p>
        </w:tc>
      </w:tr>
      <w:tr w:rsidR="00F30358" w:rsidRPr="00F30358" w14:paraId="4063A2A6" w14:textId="77777777" w:rsidTr="00AC380C">
        <w:trPr>
          <w:cantSplit/>
        </w:trPr>
        <w:tc>
          <w:tcPr>
            <w:tcW w:w="817" w:type="dxa"/>
            <w:tcBorders>
              <w:bottom w:val="nil"/>
              <w:right w:val="nil"/>
            </w:tcBorders>
          </w:tcPr>
          <w:p w14:paraId="739131DD" w14:textId="77777777" w:rsidR="00F30358" w:rsidRPr="00F30358" w:rsidRDefault="00F30358" w:rsidP="00F30358">
            <w:r w:rsidRPr="00F30358">
              <w:t>8.2c</w:t>
            </w:r>
          </w:p>
        </w:tc>
        <w:tc>
          <w:tcPr>
            <w:tcW w:w="7088" w:type="dxa"/>
            <w:tcBorders>
              <w:left w:val="nil"/>
              <w:bottom w:val="nil"/>
              <w:right w:val="nil"/>
            </w:tcBorders>
          </w:tcPr>
          <w:p w14:paraId="2432D72F" w14:textId="77777777" w:rsidR="00F30358" w:rsidRPr="00F30358" w:rsidRDefault="00F30358" w:rsidP="00F30358">
            <w:r w:rsidRPr="00F30358">
              <w:t xml:space="preserve">Was the policy in place prior to the handling of SSBAs? </w:t>
            </w:r>
          </w:p>
        </w:tc>
        <w:tc>
          <w:tcPr>
            <w:tcW w:w="1842" w:type="dxa"/>
            <w:tcBorders>
              <w:left w:val="nil"/>
              <w:bottom w:val="nil"/>
            </w:tcBorders>
          </w:tcPr>
          <w:p w14:paraId="4D75EF21" w14:textId="77777777"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6D24F014" w14:textId="77777777" w:rsidTr="00AC380C">
        <w:trPr>
          <w:cantSplit/>
        </w:trPr>
        <w:tc>
          <w:tcPr>
            <w:tcW w:w="9747" w:type="dxa"/>
            <w:gridSpan w:val="3"/>
            <w:tcBorders>
              <w:top w:val="nil"/>
            </w:tcBorders>
          </w:tcPr>
          <w:p w14:paraId="49639617" w14:textId="77777777" w:rsidR="00F30358" w:rsidRPr="00F30358" w:rsidRDefault="00F30358" w:rsidP="00F30358">
            <w:r w:rsidRPr="00F30358">
              <w:t>Comments:</w:t>
            </w:r>
          </w:p>
          <w:p w14:paraId="0C81DDC1" w14:textId="77777777" w:rsidR="00F30358" w:rsidRPr="00F30358" w:rsidRDefault="00F30358" w:rsidP="00F30358">
            <w:r w:rsidRPr="00F30358">
              <w:fldChar w:fldCharType="begin">
                <w:ffData>
                  <w:name w:val="Text21"/>
                  <w:enabled/>
                  <w:calcOnExit w:val="0"/>
                  <w:textInput/>
                </w:ffData>
              </w:fldChar>
            </w:r>
            <w:r w:rsidRPr="00F30358">
              <w:instrText xml:space="preserve"> FORMTEXT </w:instrText>
            </w:r>
            <w:r w:rsidRPr="00F30358">
              <w:fldChar w:fldCharType="separate"/>
            </w:r>
            <w:r w:rsidRPr="00F30358">
              <w:t> </w:t>
            </w:r>
            <w:r w:rsidRPr="00F30358">
              <w:t> </w:t>
            </w:r>
            <w:r w:rsidRPr="00F30358">
              <w:t> </w:t>
            </w:r>
            <w:r w:rsidRPr="00F30358">
              <w:t> </w:t>
            </w:r>
            <w:r w:rsidRPr="00F30358">
              <w:t> </w:t>
            </w:r>
            <w:r w:rsidRPr="00F30358">
              <w:fldChar w:fldCharType="end"/>
            </w:r>
          </w:p>
        </w:tc>
      </w:tr>
      <w:tr w:rsidR="00F30358" w:rsidRPr="00F30358" w14:paraId="0E9459E1" w14:textId="77777777" w:rsidTr="00F30358">
        <w:trPr>
          <w:cantSplit/>
        </w:trPr>
        <w:tc>
          <w:tcPr>
            <w:tcW w:w="817" w:type="dxa"/>
            <w:tcBorders>
              <w:bottom w:val="nil"/>
              <w:right w:val="nil"/>
            </w:tcBorders>
          </w:tcPr>
          <w:p w14:paraId="3D1B2D98" w14:textId="77777777" w:rsidR="00F30358" w:rsidRPr="00F30358" w:rsidRDefault="00F30358" w:rsidP="00F30358">
            <w:r w:rsidRPr="00F30358">
              <w:t>8.2d</w:t>
            </w:r>
          </w:p>
        </w:tc>
        <w:tc>
          <w:tcPr>
            <w:tcW w:w="7088" w:type="dxa"/>
            <w:tcBorders>
              <w:left w:val="nil"/>
              <w:bottom w:val="nil"/>
              <w:right w:val="nil"/>
            </w:tcBorders>
          </w:tcPr>
          <w:p w14:paraId="34FE95FB" w14:textId="484340BF" w:rsidR="00F30358" w:rsidRPr="00F30358" w:rsidRDefault="00F30358" w:rsidP="00F30358">
            <w:r w:rsidRPr="00F30358">
              <w:t>Does the entity continually assess and improve the effectiveness of the SSBA management system through use of:</w:t>
            </w:r>
          </w:p>
        </w:tc>
        <w:tc>
          <w:tcPr>
            <w:tcW w:w="1842" w:type="dxa"/>
            <w:tcBorders>
              <w:left w:val="nil"/>
              <w:bottom w:val="nil"/>
            </w:tcBorders>
          </w:tcPr>
          <w:p w14:paraId="55CC02CD" w14:textId="4218DBF8" w:rsidR="00F30358" w:rsidRPr="00F30358" w:rsidRDefault="00F30358" w:rsidP="00F30358"/>
        </w:tc>
      </w:tr>
      <w:tr w:rsidR="00F30358" w:rsidRPr="00F30358" w14:paraId="00FAE812" w14:textId="77777777" w:rsidTr="00F30358">
        <w:trPr>
          <w:cantSplit/>
        </w:trPr>
        <w:tc>
          <w:tcPr>
            <w:tcW w:w="817" w:type="dxa"/>
            <w:tcBorders>
              <w:top w:val="nil"/>
              <w:bottom w:val="nil"/>
              <w:right w:val="nil"/>
            </w:tcBorders>
          </w:tcPr>
          <w:p w14:paraId="3B1619B1" w14:textId="77777777" w:rsidR="00F30358" w:rsidRPr="00F30358" w:rsidRDefault="00F30358" w:rsidP="00F30358"/>
        </w:tc>
        <w:tc>
          <w:tcPr>
            <w:tcW w:w="7088" w:type="dxa"/>
            <w:tcBorders>
              <w:top w:val="nil"/>
              <w:left w:val="nil"/>
              <w:bottom w:val="nil"/>
              <w:right w:val="nil"/>
            </w:tcBorders>
          </w:tcPr>
          <w:p w14:paraId="59E48027" w14:textId="29449D89" w:rsidR="00F30358" w:rsidRPr="00F30358" w:rsidRDefault="00F30358" w:rsidP="00B865D9">
            <w:pPr>
              <w:numPr>
                <w:ilvl w:val="0"/>
                <w:numId w:val="69"/>
              </w:numPr>
              <w:tabs>
                <w:tab w:val="clear" w:pos="720"/>
              </w:tabs>
            </w:pPr>
            <w:r w:rsidRPr="00F30358">
              <w:t>Policies?</w:t>
            </w:r>
          </w:p>
        </w:tc>
        <w:tc>
          <w:tcPr>
            <w:tcW w:w="1842" w:type="dxa"/>
            <w:tcBorders>
              <w:top w:val="nil"/>
              <w:left w:val="nil"/>
              <w:bottom w:val="nil"/>
            </w:tcBorders>
          </w:tcPr>
          <w:p w14:paraId="2E1544BE" w14:textId="7925501C"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72129C61" w14:textId="77777777" w:rsidTr="00F30358">
        <w:trPr>
          <w:cantSplit/>
        </w:trPr>
        <w:tc>
          <w:tcPr>
            <w:tcW w:w="817" w:type="dxa"/>
            <w:tcBorders>
              <w:top w:val="nil"/>
              <w:bottom w:val="nil"/>
              <w:right w:val="nil"/>
            </w:tcBorders>
          </w:tcPr>
          <w:p w14:paraId="4CA74BA7" w14:textId="77777777" w:rsidR="00F30358" w:rsidRPr="00F30358" w:rsidRDefault="00F30358" w:rsidP="00F30358"/>
        </w:tc>
        <w:tc>
          <w:tcPr>
            <w:tcW w:w="7088" w:type="dxa"/>
            <w:tcBorders>
              <w:top w:val="nil"/>
              <w:left w:val="nil"/>
              <w:bottom w:val="nil"/>
              <w:right w:val="nil"/>
            </w:tcBorders>
          </w:tcPr>
          <w:p w14:paraId="490E1F35" w14:textId="48384933" w:rsidR="00F30358" w:rsidRPr="00F30358" w:rsidRDefault="00F30358" w:rsidP="00B865D9">
            <w:pPr>
              <w:numPr>
                <w:ilvl w:val="0"/>
                <w:numId w:val="69"/>
              </w:numPr>
              <w:tabs>
                <w:tab w:val="clear" w:pos="720"/>
              </w:tabs>
            </w:pPr>
            <w:r w:rsidRPr="00F30358">
              <w:t>Objectives?</w:t>
            </w:r>
          </w:p>
        </w:tc>
        <w:tc>
          <w:tcPr>
            <w:tcW w:w="1842" w:type="dxa"/>
            <w:tcBorders>
              <w:top w:val="nil"/>
              <w:left w:val="nil"/>
              <w:bottom w:val="nil"/>
            </w:tcBorders>
          </w:tcPr>
          <w:p w14:paraId="3DD0106B" w14:textId="17467CCD"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1B5FB541" w14:textId="77777777" w:rsidTr="00F30358">
        <w:trPr>
          <w:cantSplit/>
        </w:trPr>
        <w:tc>
          <w:tcPr>
            <w:tcW w:w="817" w:type="dxa"/>
            <w:tcBorders>
              <w:top w:val="nil"/>
              <w:bottom w:val="nil"/>
              <w:right w:val="nil"/>
            </w:tcBorders>
          </w:tcPr>
          <w:p w14:paraId="5204BB53" w14:textId="77777777" w:rsidR="00F30358" w:rsidRPr="00F30358" w:rsidRDefault="00F30358" w:rsidP="00F30358"/>
        </w:tc>
        <w:tc>
          <w:tcPr>
            <w:tcW w:w="7088" w:type="dxa"/>
            <w:tcBorders>
              <w:top w:val="nil"/>
              <w:left w:val="nil"/>
              <w:bottom w:val="nil"/>
              <w:right w:val="nil"/>
            </w:tcBorders>
          </w:tcPr>
          <w:p w14:paraId="1A932D61" w14:textId="68017F48" w:rsidR="00F30358" w:rsidRPr="00F30358" w:rsidRDefault="00F30358" w:rsidP="00B865D9">
            <w:pPr>
              <w:numPr>
                <w:ilvl w:val="0"/>
                <w:numId w:val="69"/>
              </w:numPr>
              <w:tabs>
                <w:tab w:val="clear" w:pos="720"/>
              </w:tabs>
            </w:pPr>
            <w:r w:rsidRPr="00F30358">
              <w:t>Procedures?</w:t>
            </w:r>
          </w:p>
        </w:tc>
        <w:tc>
          <w:tcPr>
            <w:tcW w:w="1842" w:type="dxa"/>
            <w:tcBorders>
              <w:top w:val="nil"/>
              <w:left w:val="nil"/>
              <w:bottom w:val="nil"/>
            </w:tcBorders>
          </w:tcPr>
          <w:p w14:paraId="1B40ADFE" w14:textId="6553FA13"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0CBFE51C" w14:textId="77777777" w:rsidTr="00F30358">
        <w:trPr>
          <w:cantSplit/>
        </w:trPr>
        <w:tc>
          <w:tcPr>
            <w:tcW w:w="817" w:type="dxa"/>
            <w:tcBorders>
              <w:top w:val="nil"/>
              <w:bottom w:val="nil"/>
              <w:right w:val="nil"/>
            </w:tcBorders>
          </w:tcPr>
          <w:p w14:paraId="60E7A12F" w14:textId="77777777" w:rsidR="00F30358" w:rsidRPr="00F30358" w:rsidRDefault="00F30358" w:rsidP="00F30358"/>
        </w:tc>
        <w:tc>
          <w:tcPr>
            <w:tcW w:w="7088" w:type="dxa"/>
            <w:tcBorders>
              <w:top w:val="nil"/>
              <w:left w:val="nil"/>
              <w:bottom w:val="nil"/>
              <w:right w:val="nil"/>
            </w:tcBorders>
          </w:tcPr>
          <w:p w14:paraId="311F691C" w14:textId="25F7835E" w:rsidR="00F30358" w:rsidRPr="00F30358" w:rsidRDefault="00F30358" w:rsidP="00B865D9">
            <w:pPr>
              <w:numPr>
                <w:ilvl w:val="0"/>
                <w:numId w:val="69"/>
              </w:numPr>
              <w:tabs>
                <w:tab w:val="clear" w:pos="720"/>
              </w:tabs>
            </w:pPr>
            <w:proofErr w:type="spellStart"/>
            <w:r w:rsidRPr="00F30358">
              <w:t>Self review</w:t>
            </w:r>
            <w:proofErr w:type="spellEnd"/>
            <w:r w:rsidRPr="00F30358">
              <w:t xml:space="preserve"> programs?</w:t>
            </w:r>
          </w:p>
        </w:tc>
        <w:tc>
          <w:tcPr>
            <w:tcW w:w="1842" w:type="dxa"/>
            <w:tcBorders>
              <w:top w:val="nil"/>
              <w:left w:val="nil"/>
              <w:bottom w:val="nil"/>
            </w:tcBorders>
          </w:tcPr>
          <w:p w14:paraId="1D101344" w14:textId="6AF9290D"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05E20E11" w14:textId="77777777" w:rsidTr="00F30358">
        <w:trPr>
          <w:cantSplit/>
        </w:trPr>
        <w:tc>
          <w:tcPr>
            <w:tcW w:w="817" w:type="dxa"/>
            <w:tcBorders>
              <w:top w:val="nil"/>
              <w:bottom w:val="nil"/>
              <w:right w:val="nil"/>
            </w:tcBorders>
          </w:tcPr>
          <w:p w14:paraId="75CBC712" w14:textId="77777777" w:rsidR="00F30358" w:rsidRPr="00F30358" w:rsidRDefault="00F30358" w:rsidP="00F30358"/>
        </w:tc>
        <w:tc>
          <w:tcPr>
            <w:tcW w:w="7088" w:type="dxa"/>
            <w:tcBorders>
              <w:top w:val="nil"/>
              <w:left w:val="nil"/>
              <w:bottom w:val="nil"/>
              <w:right w:val="nil"/>
            </w:tcBorders>
          </w:tcPr>
          <w:p w14:paraId="25A103F7" w14:textId="237D270E" w:rsidR="00F30358" w:rsidRPr="00F30358" w:rsidRDefault="00F30358" w:rsidP="00B865D9">
            <w:pPr>
              <w:numPr>
                <w:ilvl w:val="0"/>
                <w:numId w:val="69"/>
              </w:numPr>
              <w:tabs>
                <w:tab w:val="clear" w:pos="720"/>
              </w:tabs>
            </w:pPr>
            <w:r w:rsidRPr="00F30358">
              <w:t>Analysis of data?</w:t>
            </w:r>
          </w:p>
        </w:tc>
        <w:tc>
          <w:tcPr>
            <w:tcW w:w="1842" w:type="dxa"/>
            <w:tcBorders>
              <w:top w:val="nil"/>
              <w:left w:val="nil"/>
              <w:bottom w:val="nil"/>
            </w:tcBorders>
          </w:tcPr>
          <w:p w14:paraId="2D21D480" w14:textId="3D6E42C4"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703292C5" w14:textId="77777777" w:rsidTr="00F30358">
        <w:trPr>
          <w:cantSplit/>
        </w:trPr>
        <w:tc>
          <w:tcPr>
            <w:tcW w:w="817" w:type="dxa"/>
            <w:tcBorders>
              <w:top w:val="nil"/>
              <w:bottom w:val="nil"/>
              <w:right w:val="nil"/>
            </w:tcBorders>
          </w:tcPr>
          <w:p w14:paraId="57AABC36" w14:textId="77777777" w:rsidR="00F30358" w:rsidRPr="00F30358" w:rsidRDefault="00F30358" w:rsidP="00F30358"/>
        </w:tc>
        <w:tc>
          <w:tcPr>
            <w:tcW w:w="7088" w:type="dxa"/>
            <w:tcBorders>
              <w:top w:val="nil"/>
              <w:left w:val="nil"/>
              <w:bottom w:val="nil"/>
              <w:right w:val="nil"/>
            </w:tcBorders>
          </w:tcPr>
          <w:p w14:paraId="4C034865" w14:textId="1FE959E3" w:rsidR="00F30358" w:rsidRPr="00F30358" w:rsidRDefault="00F30358" w:rsidP="00B865D9">
            <w:pPr>
              <w:numPr>
                <w:ilvl w:val="0"/>
                <w:numId w:val="69"/>
              </w:numPr>
              <w:tabs>
                <w:tab w:val="clear" w:pos="720"/>
              </w:tabs>
            </w:pPr>
            <w:r w:rsidRPr="00F30358">
              <w:t>Risk assessment and management?</w:t>
            </w:r>
          </w:p>
        </w:tc>
        <w:tc>
          <w:tcPr>
            <w:tcW w:w="1842" w:type="dxa"/>
            <w:tcBorders>
              <w:top w:val="nil"/>
              <w:left w:val="nil"/>
              <w:bottom w:val="nil"/>
            </w:tcBorders>
          </w:tcPr>
          <w:p w14:paraId="34FD304C" w14:textId="263B55AD"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051EF208" w14:textId="77777777" w:rsidTr="00F30358">
        <w:trPr>
          <w:cantSplit/>
        </w:trPr>
        <w:tc>
          <w:tcPr>
            <w:tcW w:w="817" w:type="dxa"/>
            <w:tcBorders>
              <w:top w:val="nil"/>
              <w:bottom w:val="nil"/>
              <w:right w:val="nil"/>
            </w:tcBorders>
          </w:tcPr>
          <w:p w14:paraId="723E8300" w14:textId="77777777" w:rsidR="00F30358" w:rsidRPr="00F30358" w:rsidRDefault="00F30358" w:rsidP="00F30358"/>
        </w:tc>
        <w:tc>
          <w:tcPr>
            <w:tcW w:w="7088" w:type="dxa"/>
            <w:tcBorders>
              <w:top w:val="nil"/>
              <w:left w:val="nil"/>
              <w:bottom w:val="nil"/>
              <w:right w:val="nil"/>
            </w:tcBorders>
          </w:tcPr>
          <w:p w14:paraId="6334922E" w14:textId="56450B21" w:rsidR="00F30358" w:rsidRPr="00F30358" w:rsidRDefault="00F30358" w:rsidP="00B865D9">
            <w:pPr>
              <w:numPr>
                <w:ilvl w:val="0"/>
                <w:numId w:val="69"/>
              </w:numPr>
              <w:tabs>
                <w:tab w:val="clear" w:pos="720"/>
              </w:tabs>
            </w:pPr>
            <w:r w:rsidRPr="00F30358">
              <w:t>Corrective and preventative actions?</w:t>
            </w:r>
          </w:p>
        </w:tc>
        <w:tc>
          <w:tcPr>
            <w:tcW w:w="1842" w:type="dxa"/>
            <w:tcBorders>
              <w:top w:val="nil"/>
              <w:left w:val="nil"/>
              <w:bottom w:val="nil"/>
            </w:tcBorders>
          </w:tcPr>
          <w:p w14:paraId="72D8E039" w14:textId="74ED87DD"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69BE55B9" w14:textId="77777777" w:rsidTr="00F30358">
        <w:trPr>
          <w:cantSplit/>
        </w:trPr>
        <w:tc>
          <w:tcPr>
            <w:tcW w:w="817" w:type="dxa"/>
            <w:tcBorders>
              <w:top w:val="nil"/>
              <w:bottom w:val="nil"/>
              <w:right w:val="nil"/>
            </w:tcBorders>
          </w:tcPr>
          <w:p w14:paraId="64FE6274" w14:textId="77777777" w:rsidR="00F30358" w:rsidRPr="00F30358" w:rsidRDefault="00F30358" w:rsidP="00F30358"/>
        </w:tc>
        <w:tc>
          <w:tcPr>
            <w:tcW w:w="7088" w:type="dxa"/>
            <w:tcBorders>
              <w:top w:val="nil"/>
              <w:left w:val="nil"/>
              <w:bottom w:val="nil"/>
              <w:right w:val="nil"/>
            </w:tcBorders>
          </w:tcPr>
          <w:p w14:paraId="0E13ED70" w14:textId="61075C09" w:rsidR="00F30358" w:rsidRPr="00F30358" w:rsidRDefault="00F30358" w:rsidP="00B865D9">
            <w:pPr>
              <w:numPr>
                <w:ilvl w:val="0"/>
                <w:numId w:val="69"/>
              </w:numPr>
              <w:tabs>
                <w:tab w:val="clear" w:pos="720"/>
              </w:tabs>
            </w:pPr>
            <w:r w:rsidRPr="00F30358">
              <w:t>Management review?</w:t>
            </w:r>
          </w:p>
        </w:tc>
        <w:tc>
          <w:tcPr>
            <w:tcW w:w="1842" w:type="dxa"/>
            <w:tcBorders>
              <w:top w:val="nil"/>
              <w:left w:val="nil"/>
              <w:bottom w:val="nil"/>
            </w:tcBorders>
          </w:tcPr>
          <w:p w14:paraId="2D888761" w14:textId="7FAA0EC8"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7595EE03" w14:textId="77777777" w:rsidTr="00AC380C">
        <w:trPr>
          <w:cantSplit/>
        </w:trPr>
        <w:tc>
          <w:tcPr>
            <w:tcW w:w="9747" w:type="dxa"/>
            <w:gridSpan w:val="3"/>
            <w:tcBorders>
              <w:top w:val="nil"/>
            </w:tcBorders>
          </w:tcPr>
          <w:p w14:paraId="6C48B353" w14:textId="77777777" w:rsidR="00F30358" w:rsidRPr="00F30358" w:rsidRDefault="00F30358" w:rsidP="00F30358">
            <w:r w:rsidRPr="00F30358">
              <w:t>Comments:</w:t>
            </w:r>
          </w:p>
          <w:p w14:paraId="3C1465E6" w14:textId="77777777" w:rsidR="00F30358" w:rsidRPr="00F30358" w:rsidRDefault="00F30358" w:rsidP="00F30358">
            <w:r w:rsidRPr="00F30358">
              <w:fldChar w:fldCharType="begin">
                <w:ffData>
                  <w:name w:val="Text21"/>
                  <w:enabled/>
                  <w:calcOnExit w:val="0"/>
                  <w:textInput/>
                </w:ffData>
              </w:fldChar>
            </w:r>
            <w:r w:rsidRPr="00F30358">
              <w:instrText xml:space="preserve"> FORMTEXT </w:instrText>
            </w:r>
            <w:r w:rsidRPr="00F30358">
              <w:fldChar w:fldCharType="separate"/>
            </w:r>
            <w:r w:rsidRPr="00F30358">
              <w:t> </w:t>
            </w:r>
            <w:r w:rsidRPr="00F30358">
              <w:t> </w:t>
            </w:r>
            <w:r w:rsidRPr="00F30358">
              <w:t> </w:t>
            </w:r>
            <w:r w:rsidRPr="00F30358">
              <w:t> </w:t>
            </w:r>
            <w:r w:rsidRPr="00F30358">
              <w:t> </w:t>
            </w:r>
            <w:r w:rsidRPr="00F30358">
              <w:fldChar w:fldCharType="end"/>
            </w:r>
          </w:p>
        </w:tc>
      </w:tr>
      <w:tr w:rsidR="00F30358" w:rsidRPr="00F30358" w14:paraId="67A6AC9D" w14:textId="77777777" w:rsidTr="00AC380C">
        <w:trPr>
          <w:cantSplit/>
        </w:trPr>
        <w:tc>
          <w:tcPr>
            <w:tcW w:w="817" w:type="dxa"/>
            <w:tcBorders>
              <w:bottom w:val="nil"/>
              <w:right w:val="nil"/>
            </w:tcBorders>
          </w:tcPr>
          <w:p w14:paraId="13D8D18B" w14:textId="77777777" w:rsidR="00F30358" w:rsidRPr="00F30358" w:rsidRDefault="00F30358" w:rsidP="00F30358">
            <w:r w:rsidRPr="00F30358">
              <w:t>8.2e</w:t>
            </w:r>
          </w:p>
        </w:tc>
        <w:tc>
          <w:tcPr>
            <w:tcW w:w="7088" w:type="dxa"/>
            <w:tcBorders>
              <w:left w:val="nil"/>
              <w:bottom w:val="nil"/>
              <w:right w:val="nil"/>
            </w:tcBorders>
          </w:tcPr>
          <w:p w14:paraId="0829B82A" w14:textId="05F45F45" w:rsidR="00F30358" w:rsidRPr="00F30358" w:rsidRDefault="00F30358" w:rsidP="00F30358">
            <w:r w:rsidRPr="00F30358">
              <w:t>Has the entity ensured that relevant information relating to the SSBA Management system and activities is communicated to personnel and other relevant parties?</w:t>
            </w:r>
          </w:p>
          <w:p w14:paraId="438AE5B8" w14:textId="77777777" w:rsidR="00F30358" w:rsidRPr="00F30358" w:rsidRDefault="00F30358" w:rsidP="00F30358">
            <w:pPr>
              <w:rPr>
                <w:i/>
              </w:rPr>
            </w:pPr>
            <w:r w:rsidRPr="00F30358">
              <w:rPr>
                <w:i/>
              </w:rPr>
              <w:t>Note: Other relevant parties may include persons such as cleaners, security staff and maintenance staff. Entities should consider what information is required as part of their duties.</w:t>
            </w:r>
          </w:p>
        </w:tc>
        <w:tc>
          <w:tcPr>
            <w:tcW w:w="1842" w:type="dxa"/>
            <w:tcBorders>
              <w:left w:val="nil"/>
              <w:bottom w:val="nil"/>
            </w:tcBorders>
          </w:tcPr>
          <w:p w14:paraId="429BA21B" w14:textId="77777777"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1A431658" w14:textId="77777777" w:rsidTr="00AC380C">
        <w:trPr>
          <w:cantSplit/>
        </w:trPr>
        <w:tc>
          <w:tcPr>
            <w:tcW w:w="9747" w:type="dxa"/>
            <w:gridSpan w:val="3"/>
            <w:tcBorders>
              <w:top w:val="nil"/>
            </w:tcBorders>
          </w:tcPr>
          <w:p w14:paraId="0038F5D4" w14:textId="77777777" w:rsidR="00F30358" w:rsidRPr="00F30358" w:rsidRDefault="00F30358" w:rsidP="00F30358">
            <w:r w:rsidRPr="00F30358">
              <w:t>Comments:</w:t>
            </w:r>
          </w:p>
          <w:p w14:paraId="243B83FC" w14:textId="77777777" w:rsidR="00F30358" w:rsidRPr="00F30358" w:rsidRDefault="00F30358" w:rsidP="00F30358">
            <w:r w:rsidRPr="00F30358">
              <w:fldChar w:fldCharType="begin">
                <w:ffData>
                  <w:name w:val="Text21"/>
                  <w:enabled/>
                  <w:calcOnExit w:val="0"/>
                  <w:textInput/>
                </w:ffData>
              </w:fldChar>
            </w:r>
            <w:r w:rsidRPr="00F30358">
              <w:instrText xml:space="preserve"> FORMTEXT </w:instrText>
            </w:r>
            <w:r w:rsidRPr="00F30358">
              <w:fldChar w:fldCharType="separate"/>
            </w:r>
            <w:r w:rsidRPr="00F30358">
              <w:t> </w:t>
            </w:r>
            <w:r w:rsidRPr="00F30358">
              <w:t> </w:t>
            </w:r>
            <w:r w:rsidRPr="00F30358">
              <w:t> </w:t>
            </w:r>
            <w:r w:rsidRPr="00F30358">
              <w:t> </w:t>
            </w:r>
            <w:r w:rsidRPr="00F30358">
              <w:t> </w:t>
            </w:r>
            <w:r w:rsidRPr="00F30358">
              <w:fldChar w:fldCharType="end"/>
            </w:r>
          </w:p>
        </w:tc>
      </w:tr>
    </w:tbl>
    <w:p w14:paraId="7C6A7028" w14:textId="6BACD409" w:rsidR="00F30358" w:rsidRDefault="00F30358" w:rsidP="00F30358">
      <w:pPr>
        <w:pStyle w:val="Heading2"/>
      </w:pPr>
      <w:bookmarkStart w:id="171" w:name="_Toc110440746"/>
      <w:r>
        <w:t>8.3</w:t>
      </w:r>
      <w:r>
        <w:tab/>
        <w:t>Roles, responsibilities and authorities</w:t>
      </w:r>
      <w:bookmarkEnd w:id="171"/>
    </w:p>
    <w:p w14:paraId="604F5E12" w14:textId="04D48A4A" w:rsidR="00F30358" w:rsidRDefault="00F30358" w:rsidP="00F30358">
      <w:pPr>
        <w:pStyle w:val="Heading3"/>
      </w:pPr>
      <w:r>
        <w:t>8.3.1</w:t>
      </w:r>
      <w:r>
        <w:tab/>
        <w:t>Top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6961"/>
        <w:gridCol w:w="1892"/>
      </w:tblGrid>
      <w:tr w:rsidR="00F30358" w:rsidRPr="00F30358" w14:paraId="479F35C0" w14:textId="77777777" w:rsidTr="00F30358">
        <w:trPr>
          <w:cantSplit/>
        </w:trPr>
        <w:tc>
          <w:tcPr>
            <w:tcW w:w="883" w:type="dxa"/>
            <w:tcBorders>
              <w:bottom w:val="nil"/>
              <w:right w:val="nil"/>
            </w:tcBorders>
          </w:tcPr>
          <w:p w14:paraId="0495E732" w14:textId="77777777" w:rsidR="00F30358" w:rsidRPr="00F30358" w:rsidRDefault="00F30358" w:rsidP="00F30358">
            <w:r w:rsidRPr="00F30358">
              <w:t>8.3.1a</w:t>
            </w:r>
          </w:p>
        </w:tc>
        <w:tc>
          <w:tcPr>
            <w:tcW w:w="6961" w:type="dxa"/>
            <w:tcBorders>
              <w:left w:val="nil"/>
              <w:bottom w:val="nil"/>
              <w:right w:val="nil"/>
            </w:tcBorders>
          </w:tcPr>
          <w:p w14:paraId="6DD827EA" w14:textId="07A0205F" w:rsidR="00F30358" w:rsidRPr="00F30358" w:rsidRDefault="00F30358" w:rsidP="00F30358">
            <w:r w:rsidRPr="00F30358">
              <w:t>Does top management:</w:t>
            </w:r>
          </w:p>
        </w:tc>
        <w:tc>
          <w:tcPr>
            <w:tcW w:w="1892" w:type="dxa"/>
            <w:tcBorders>
              <w:left w:val="nil"/>
              <w:bottom w:val="nil"/>
            </w:tcBorders>
          </w:tcPr>
          <w:p w14:paraId="041C2AB6" w14:textId="6CEC5454" w:rsidR="00F30358" w:rsidRPr="00F30358" w:rsidRDefault="00F30358" w:rsidP="00F30358"/>
        </w:tc>
      </w:tr>
      <w:tr w:rsidR="00F30358" w:rsidRPr="00F30358" w14:paraId="5D80C841" w14:textId="77777777" w:rsidTr="00F30358">
        <w:trPr>
          <w:cantSplit/>
        </w:trPr>
        <w:tc>
          <w:tcPr>
            <w:tcW w:w="883" w:type="dxa"/>
            <w:tcBorders>
              <w:top w:val="nil"/>
              <w:bottom w:val="nil"/>
              <w:right w:val="nil"/>
            </w:tcBorders>
          </w:tcPr>
          <w:p w14:paraId="3559D5EA" w14:textId="77777777" w:rsidR="00F30358" w:rsidRPr="00F30358" w:rsidRDefault="00F30358" w:rsidP="00F30358"/>
        </w:tc>
        <w:tc>
          <w:tcPr>
            <w:tcW w:w="6961" w:type="dxa"/>
            <w:tcBorders>
              <w:top w:val="nil"/>
              <w:left w:val="nil"/>
              <w:bottom w:val="nil"/>
              <w:right w:val="nil"/>
            </w:tcBorders>
          </w:tcPr>
          <w:p w14:paraId="527050A4" w14:textId="5B047432" w:rsidR="00F30358" w:rsidRPr="00F30358" w:rsidRDefault="00F30358" w:rsidP="00B865D9">
            <w:pPr>
              <w:numPr>
                <w:ilvl w:val="0"/>
                <w:numId w:val="70"/>
              </w:numPr>
              <w:tabs>
                <w:tab w:val="clear" w:pos="720"/>
              </w:tabs>
            </w:pPr>
            <w:r w:rsidRPr="00F30358">
              <w:t>Take ultimate responsibility for the development and implementation of the entity’s SSBA management system and policy?</w:t>
            </w:r>
          </w:p>
        </w:tc>
        <w:tc>
          <w:tcPr>
            <w:tcW w:w="1892" w:type="dxa"/>
            <w:tcBorders>
              <w:top w:val="nil"/>
              <w:left w:val="nil"/>
              <w:bottom w:val="nil"/>
            </w:tcBorders>
          </w:tcPr>
          <w:p w14:paraId="39D28D3A" w14:textId="1B947298"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09025410" w14:textId="77777777" w:rsidTr="00F30358">
        <w:trPr>
          <w:cantSplit/>
        </w:trPr>
        <w:tc>
          <w:tcPr>
            <w:tcW w:w="883" w:type="dxa"/>
            <w:tcBorders>
              <w:top w:val="nil"/>
              <w:bottom w:val="nil"/>
              <w:right w:val="nil"/>
            </w:tcBorders>
          </w:tcPr>
          <w:p w14:paraId="0F57CA53" w14:textId="77777777" w:rsidR="00F30358" w:rsidRPr="00F30358" w:rsidRDefault="00F30358" w:rsidP="00F30358"/>
        </w:tc>
        <w:tc>
          <w:tcPr>
            <w:tcW w:w="6961" w:type="dxa"/>
            <w:tcBorders>
              <w:top w:val="nil"/>
              <w:left w:val="nil"/>
              <w:bottom w:val="nil"/>
              <w:right w:val="nil"/>
            </w:tcBorders>
          </w:tcPr>
          <w:p w14:paraId="35F99849" w14:textId="61DE07D8" w:rsidR="00F30358" w:rsidRPr="00F30358" w:rsidRDefault="00F30358" w:rsidP="00B865D9">
            <w:pPr>
              <w:numPr>
                <w:ilvl w:val="0"/>
                <w:numId w:val="70"/>
              </w:numPr>
              <w:tabs>
                <w:tab w:val="clear" w:pos="720"/>
              </w:tabs>
            </w:pPr>
            <w:r w:rsidRPr="00F30358">
              <w:t>Ensure the availability of resources to establish, implement, maintain and improve the SSBA management system?</w:t>
            </w:r>
          </w:p>
        </w:tc>
        <w:tc>
          <w:tcPr>
            <w:tcW w:w="1892" w:type="dxa"/>
            <w:tcBorders>
              <w:top w:val="nil"/>
              <w:left w:val="nil"/>
              <w:bottom w:val="nil"/>
            </w:tcBorders>
          </w:tcPr>
          <w:p w14:paraId="435402F5" w14:textId="04ADD232"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60C10EAA" w14:textId="77777777" w:rsidTr="00F30358">
        <w:trPr>
          <w:cantSplit/>
        </w:trPr>
        <w:tc>
          <w:tcPr>
            <w:tcW w:w="883" w:type="dxa"/>
            <w:tcBorders>
              <w:top w:val="nil"/>
              <w:bottom w:val="nil"/>
              <w:right w:val="nil"/>
            </w:tcBorders>
          </w:tcPr>
          <w:p w14:paraId="1D97CB6E" w14:textId="77777777" w:rsidR="00F30358" w:rsidRPr="00F30358" w:rsidRDefault="00F30358" w:rsidP="00F30358"/>
        </w:tc>
        <w:tc>
          <w:tcPr>
            <w:tcW w:w="6961" w:type="dxa"/>
            <w:tcBorders>
              <w:top w:val="nil"/>
              <w:left w:val="nil"/>
              <w:bottom w:val="nil"/>
              <w:right w:val="nil"/>
            </w:tcBorders>
          </w:tcPr>
          <w:p w14:paraId="63640477" w14:textId="52CA53E4" w:rsidR="00F30358" w:rsidRPr="00F30358" w:rsidRDefault="00F30358" w:rsidP="00B865D9">
            <w:pPr>
              <w:numPr>
                <w:ilvl w:val="0"/>
                <w:numId w:val="70"/>
              </w:numPr>
              <w:tabs>
                <w:tab w:val="clear" w:pos="720"/>
              </w:tabs>
            </w:pPr>
            <w:r w:rsidRPr="00F30358">
              <w:t>Appoint and empower a Responsible Officer and Deputy Responsible Officer for the SSBA Regulatory Scheme and puts in place processes to ensure the continuity of the staffing and effectiveness of the positions?</w:t>
            </w:r>
          </w:p>
        </w:tc>
        <w:tc>
          <w:tcPr>
            <w:tcW w:w="1892" w:type="dxa"/>
            <w:tcBorders>
              <w:top w:val="nil"/>
              <w:left w:val="nil"/>
              <w:bottom w:val="nil"/>
            </w:tcBorders>
          </w:tcPr>
          <w:p w14:paraId="0F0C2A57" w14:textId="403EB953"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3CB91522" w14:textId="77777777" w:rsidTr="00F30358">
        <w:trPr>
          <w:cantSplit/>
        </w:trPr>
        <w:tc>
          <w:tcPr>
            <w:tcW w:w="883" w:type="dxa"/>
            <w:tcBorders>
              <w:top w:val="nil"/>
              <w:bottom w:val="nil"/>
              <w:right w:val="nil"/>
            </w:tcBorders>
          </w:tcPr>
          <w:p w14:paraId="0C54FE99" w14:textId="77777777" w:rsidR="00F30358" w:rsidRPr="00F30358" w:rsidRDefault="00F30358" w:rsidP="00F30358"/>
        </w:tc>
        <w:tc>
          <w:tcPr>
            <w:tcW w:w="6961" w:type="dxa"/>
            <w:tcBorders>
              <w:top w:val="nil"/>
              <w:left w:val="nil"/>
              <w:bottom w:val="nil"/>
              <w:right w:val="nil"/>
            </w:tcBorders>
          </w:tcPr>
          <w:p w14:paraId="33B7E3FD" w14:textId="66660343" w:rsidR="00F30358" w:rsidRPr="00F30358" w:rsidRDefault="00F30358" w:rsidP="00B865D9">
            <w:pPr>
              <w:numPr>
                <w:ilvl w:val="0"/>
                <w:numId w:val="70"/>
              </w:numPr>
              <w:tabs>
                <w:tab w:val="clear" w:pos="720"/>
              </w:tabs>
            </w:pPr>
            <w:r w:rsidRPr="00F30358">
              <w:t>Ensure that all SSBA related activities conducted in the facility are authorised, defined and reviewed at least annually?</w:t>
            </w:r>
          </w:p>
        </w:tc>
        <w:tc>
          <w:tcPr>
            <w:tcW w:w="1892" w:type="dxa"/>
            <w:tcBorders>
              <w:top w:val="nil"/>
              <w:left w:val="nil"/>
              <w:bottom w:val="nil"/>
            </w:tcBorders>
          </w:tcPr>
          <w:p w14:paraId="30B2216D" w14:textId="203D8AB0"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71CF2F60" w14:textId="77777777" w:rsidTr="00F30358">
        <w:trPr>
          <w:cantSplit/>
        </w:trPr>
        <w:tc>
          <w:tcPr>
            <w:tcW w:w="883" w:type="dxa"/>
            <w:tcBorders>
              <w:top w:val="nil"/>
              <w:bottom w:val="nil"/>
              <w:right w:val="nil"/>
            </w:tcBorders>
          </w:tcPr>
          <w:p w14:paraId="6CFD0260" w14:textId="77777777" w:rsidR="00F30358" w:rsidRPr="00F30358" w:rsidRDefault="00F30358" w:rsidP="00F30358"/>
        </w:tc>
        <w:tc>
          <w:tcPr>
            <w:tcW w:w="6961" w:type="dxa"/>
            <w:tcBorders>
              <w:top w:val="nil"/>
              <w:left w:val="nil"/>
              <w:bottom w:val="nil"/>
              <w:right w:val="nil"/>
            </w:tcBorders>
          </w:tcPr>
          <w:p w14:paraId="415110CA" w14:textId="42503968" w:rsidR="00F30358" w:rsidRPr="00F30358" w:rsidRDefault="00F30358" w:rsidP="00B865D9">
            <w:pPr>
              <w:numPr>
                <w:ilvl w:val="0"/>
                <w:numId w:val="70"/>
              </w:numPr>
              <w:tabs>
                <w:tab w:val="clear" w:pos="720"/>
              </w:tabs>
            </w:pPr>
            <w:r w:rsidRPr="00F30358">
              <w:t>Ensure that criteria and processes are established for work that requires prior approval?</w:t>
            </w:r>
          </w:p>
        </w:tc>
        <w:tc>
          <w:tcPr>
            <w:tcW w:w="1892" w:type="dxa"/>
            <w:tcBorders>
              <w:top w:val="nil"/>
              <w:left w:val="nil"/>
              <w:bottom w:val="nil"/>
            </w:tcBorders>
          </w:tcPr>
          <w:p w14:paraId="5DFDEF38" w14:textId="73A899F2"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26CD922E" w14:textId="77777777" w:rsidTr="00F30358">
        <w:trPr>
          <w:cantSplit/>
        </w:trPr>
        <w:tc>
          <w:tcPr>
            <w:tcW w:w="883" w:type="dxa"/>
            <w:tcBorders>
              <w:top w:val="nil"/>
              <w:bottom w:val="nil"/>
              <w:right w:val="nil"/>
            </w:tcBorders>
          </w:tcPr>
          <w:p w14:paraId="5D24B2AA" w14:textId="77777777" w:rsidR="00F30358" w:rsidRPr="00F30358" w:rsidRDefault="00F30358" w:rsidP="00F30358"/>
        </w:tc>
        <w:tc>
          <w:tcPr>
            <w:tcW w:w="6961" w:type="dxa"/>
            <w:tcBorders>
              <w:top w:val="nil"/>
              <w:left w:val="nil"/>
              <w:bottom w:val="nil"/>
              <w:right w:val="nil"/>
            </w:tcBorders>
          </w:tcPr>
          <w:p w14:paraId="63E70503" w14:textId="1CCF2DD4" w:rsidR="00F30358" w:rsidRPr="00F30358" w:rsidRDefault="00F30358" w:rsidP="00B865D9">
            <w:pPr>
              <w:numPr>
                <w:ilvl w:val="0"/>
                <w:numId w:val="70"/>
              </w:numPr>
              <w:tabs>
                <w:tab w:val="clear" w:pos="720"/>
              </w:tabs>
            </w:pPr>
            <w:r w:rsidRPr="00F30358">
              <w:t xml:space="preserve">Ensure that actions are taken promptly </w:t>
            </w:r>
            <w:proofErr w:type="gramStart"/>
            <w:r w:rsidRPr="00F30358">
              <w:t>in regards to</w:t>
            </w:r>
            <w:proofErr w:type="gramEnd"/>
            <w:r w:rsidRPr="00F30358">
              <w:t xml:space="preserve"> any non-compliance of the management system with the SSBA Standards, NHS Act or NHS Regulations?</w:t>
            </w:r>
          </w:p>
        </w:tc>
        <w:tc>
          <w:tcPr>
            <w:tcW w:w="1892" w:type="dxa"/>
            <w:tcBorders>
              <w:top w:val="nil"/>
              <w:left w:val="nil"/>
              <w:bottom w:val="nil"/>
            </w:tcBorders>
          </w:tcPr>
          <w:p w14:paraId="30B83B74" w14:textId="66E9353A"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23CE1373" w14:textId="77777777" w:rsidTr="00F30358">
        <w:trPr>
          <w:cantSplit/>
        </w:trPr>
        <w:tc>
          <w:tcPr>
            <w:tcW w:w="883" w:type="dxa"/>
            <w:tcBorders>
              <w:top w:val="nil"/>
              <w:bottom w:val="nil"/>
              <w:right w:val="nil"/>
            </w:tcBorders>
          </w:tcPr>
          <w:p w14:paraId="60F16B7A" w14:textId="77777777" w:rsidR="00F30358" w:rsidRPr="00F30358" w:rsidRDefault="00F30358" w:rsidP="00F30358"/>
        </w:tc>
        <w:tc>
          <w:tcPr>
            <w:tcW w:w="6961" w:type="dxa"/>
            <w:tcBorders>
              <w:top w:val="nil"/>
              <w:left w:val="nil"/>
              <w:bottom w:val="nil"/>
              <w:right w:val="nil"/>
            </w:tcBorders>
          </w:tcPr>
          <w:p w14:paraId="28B51158" w14:textId="6CE8E68B" w:rsidR="00F30358" w:rsidRPr="00F30358" w:rsidRDefault="00F30358" w:rsidP="00B865D9">
            <w:pPr>
              <w:numPr>
                <w:ilvl w:val="0"/>
                <w:numId w:val="70"/>
              </w:numPr>
              <w:tabs>
                <w:tab w:val="clear" w:pos="720"/>
              </w:tabs>
            </w:pPr>
            <w:r w:rsidRPr="00F30358">
              <w:t xml:space="preserve">Deal with any identified instances of the entity’s </w:t>
            </w:r>
            <w:proofErr w:type="spellStart"/>
            <w:proofErr w:type="gramStart"/>
            <w:r w:rsidRPr="00F30358">
              <w:t>non compliance</w:t>
            </w:r>
            <w:proofErr w:type="spellEnd"/>
            <w:proofErr w:type="gramEnd"/>
            <w:r w:rsidRPr="00F30358">
              <w:t xml:space="preserve"> with the SSBA Standards, NHS Act or NHS Regulations?</w:t>
            </w:r>
          </w:p>
        </w:tc>
        <w:tc>
          <w:tcPr>
            <w:tcW w:w="1892" w:type="dxa"/>
            <w:tcBorders>
              <w:top w:val="nil"/>
              <w:left w:val="nil"/>
              <w:bottom w:val="nil"/>
            </w:tcBorders>
          </w:tcPr>
          <w:p w14:paraId="456737A2" w14:textId="0C46F87F"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5527C462" w14:textId="77777777" w:rsidTr="00F30358">
        <w:trPr>
          <w:cantSplit/>
        </w:trPr>
        <w:tc>
          <w:tcPr>
            <w:tcW w:w="883" w:type="dxa"/>
            <w:tcBorders>
              <w:top w:val="nil"/>
              <w:bottom w:val="nil"/>
              <w:right w:val="nil"/>
            </w:tcBorders>
          </w:tcPr>
          <w:p w14:paraId="5640969C" w14:textId="77777777" w:rsidR="00F30358" w:rsidRPr="00F30358" w:rsidRDefault="00F30358" w:rsidP="00F30358"/>
        </w:tc>
        <w:tc>
          <w:tcPr>
            <w:tcW w:w="6961" w:type="dxa"/>
            <w:tcBorders>
              <w:top w:val="nil"/>
              <w:left w:val="nil"/>
              <w:bottom w:val="nil"/>
              <w:right w:val="nil"/>
            </w:tcBorders>
          </w:tcPr>
          <w:p w14:paraId="06DED42A" w14:textId="77F58375" w:rsidR="00F30358" w:rsidRPr="00F30358" w:rsidRDefault="00F30358" w:rsidP="00B865D9">
            <w:pPr>
              <w:numPr>
                <w:ilvl w:val="0"/>
                <w:numId w:val="70"/>
              </w:numPr>
              <w:tabs>
                <w:tab w:val="clear" w:pos="720"/>
              </w:tabs>
            </w:pPr>
            <w:r w:rsidRPr="00F30358">
              <w:t>Ensure verification of any actions taken to deal with instances of non-compliance and documents such actions?</w:t>
            </w:r>
          </w:p>
        </w:tc>
        <w:tc>
          <w:tcPr>
            <w:tcW w:w="1892" w:type="dxa"/>
            <w:tcBorders>
              <w:top w:val="nil"/>
              <w:left w:val="nil"/>
              <w:bottom w:val="nil"/>
            </w:tcBorders>
          </w:tcPr>
          <w:p w14:paraId="2D7DFB8B" w14:textId="00A51660"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25F13AF2" w14:textId="77777777" w:rsidTr="00F30358">
        <w:trPr>
          <w:cantSplit/>
        </w:trPr>
        <w:tc>
          <w:tcPr>
            <w:tcW w:w="883" w:type="dxa"/>
            <w:tcBorders>
              <w:top w:val="nil"/>
              <w:bottom w:val="nil"/>
              <w:right w:val="nil"/>
            </w:tcBorders>
          </w:tcPr>
          <w:p w14:paraId="76757608" w14:textId="77777777" w:rsidR="00F30358" w:rsidRPr="00F30358" w:rsidRDefault="00F30358" w:rsidP="00F30358"/>
        </w:tc>
        <w:tc>
          <w:tcPr>
            <w:tcW w:w="6961" w:type="dxa"/>
            <w:tcBorders>
              <w:top w:val="nil"/>
              <w:left w:val="nil"/>
              <w:bottom w:val="nil"/>
              <w:right w:val="nil"/>
            </w:tcBorders>
          </w:tcPr>
          <w:p w14:paraId="133E0C2B" w14:textId="26ED66C5" w:rsidR="00F30358" w:rsidRPr="00F30358" w:rsidRDefault="00F30358" w:rsidP="00B865D9">
            <w:pPr>
              <w:numPr>
                <w:ilvl w:val="0"/>
                <w:numId w:val="70"/>
              </w:numPr>
              <w:tabs>
                <w:tab w:val="clear" w:pos="720"/>
              </w:tabs>
            </w:pPr>
            <w:r w:rsidRPr="00F30358">
              <w:t>Establish controls and put in place documented procedures for monitoring the effectiveness of the controls being applied to reduce or eliminate the hazards identified in risk assessment processes?</w:t>
            </w:r>
          </w:p>
        </w:tc>
        <w:tc>
          <w:tcPr>
            <w:tcW w:w="1892" w:type="dxa"/>
            <w:tcBorders>
              <w:top w:val="nil"/>
              <w:left w:val="nil"/>
              <w:bottom w:val="nil"/>
            </w:tcBorders>
          </w:tcPr>
          <w:p w14:paraId="4E657974" w14:textId="0BC1DB21"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17C7CDF9" w14:textId="77777777" w:rsidTr="00F30358">
        <w:trPr>
          <w:cantSplit/>
        </w:trPr>
        <w:tc>
          <w:tcPr>
            <w:tcW w:w="883" w:type="dxa"/>
            <w:tcBorders>
              <w:top w:val="nil"/>
              <w:bottom w:val="nil"/>
              <w:right w:val="nil"/>
            </w:tcBorders>
          </w:tcPr>
          <w:p w14:paraId="3B622CC5" w14:textId="77777777" w:rsidR="00F30358" w:rsidRPr="00F30358" w:rsidRDefault="00F30358" w:rsidP="00F30358"/>
        </w:tc>
        <w:tc>
          <w:tcPr>
            <w:tcW w:w="6961" w:type="dxa"/>
            <w:tcBorders>
              <w:top w:val="nil"/>
              <w:left w:val="nil"/>
              <w:bottom w:val="nil"/>
              <w:right w:val="nil"/>
            </w:tcBorders>
          </w:tcPr>
          <w:p w14:paraId="405C43CE" w14:textId="2A726B41" w:rsidR="00F30358" w:rsidRPr="00F30358" w:rsidRDefault="00F30358" w:rsidP="00B865D9">
            <w:pPr>
              <w:numPr>
                <w:ilvl w:val="0"/>
                <w:numId w:val="70"/>
              </w:numPr>
              <w:tabs>
                <w:tab w:val="clear" w:pos="720"/>
              </w:tabs>
            </w:pPr>
            <w:r w:rsidRPr="00F30358">
              <w:t>Ensure that staff levels, facilities and equipment are sufficient to effectively carry out work involving SSBAs in accordance with technical protocols, approved policies and SOPs?</w:t>
            </w:r>
          </w:p>
        </w:tc>
        <w:tc>
          <w:tcPr>
            <w:tcW w:w="1892" w:type="dxa"/>
            <w:tcBorders>
              <w:top w:val="nil"/>
              <w:left w:val="nil"/>
              <w:bottom w:val="nil"/>
            </w:tcBorders>
          </w:tcPr>
          <w:p w14:paraId="2EA1FF31" w14:textId="27423097"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75801CB3" w14:textId="77777777" w:rsidTr="00F30358">
        <w:trPr>
          <w:cantSplit/>
        </w:trPr>
        <w:tc>
          <w:tcPr>
            <w:tcW w:w="883" w:type="dxa"/>
            <w:tcBorders>
              <w:top w:val="nil"/>
              <w:bottom w:val="nil"/>
              <w:right w:val="nil"/>
            </w:tcBorders>
          </w:tcPr>
          <w:p w14:paraId="699C04BF" w14:textId="77777777" w:rsidR="00F30358" w:rsidRPr="00F30358" w:rsidRDefault="00F30358" w:rsidP="00F30358"/>
        </w:tc>
        <w:tc>
          <w:tcPr>
            <w:tcW w:w="6961" w:type="dxa"/>
            <w:tcBorders>
              <w:top w:val="nil"/>
              <w:left w:val="nil"/>
              <w:bottom w:val="nil"/>
              <w:right w:val="nil"/>
            </w:tcBorders>
          </w:tcPr>
          <w:p w14:paraId="216EFE29" w14:textId="714869EE" w:rsidR="00F30358" w:rsidRPr="00F30358" w:rsidRDefault="00F30358" w:rsidP="00B865D9">
            <w:pPr>
              <w:numPr>
                <w:ilvl w:val="0"/>
                <w:numId w:val="70"/>
              </w:numPr>
              <w:tabs>
                <w:tab w:val="clear" w:pos="720"/>
              </w:tabs>
            </w:pPr>
            <w:r w:rsidRPr="00F30358">
              <w:t xml:space="preserve">Ensure all requirements for reporting to </w:t>
            </w:r>
            <w:r w:rsidR="00494EF0">
              <w:t>the Australian CDC</w:t>
            </w:r>
            <w:r>
              <w:t xml:space="preserve"> </w:t>
            </w:r>
            <w:r w:rsidRPr="00F30358">
              <w:t>are met?</w:t>
            </w:r>
          </w:p>
        </w:tc>
        <w:tc>
          <w:tcPr>
            <w:tcW w:w="1892" w:type="dxa"/>
            <w:tcBorders>
              <w:top w:val="nil"/>
              <w:left w:val="nil"/>
              <w:bottom w:val="nil"/>
            </w:tcBorders>
          </w:tcPr>
          <w:p w14:paraId="3A193E84" w14:textId="02FA13FC" w:rsidR="00F30358" w:rsidRPr="00F30358" w:rsidRDefault="00F30358" w:rsidP="00F30358">
            <w:r w:rsidRPr="00F30358">
              <w:t xml:space="preserve">Yes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r w:rsidRPr="00F30358">
              <w:t xml:space="preserve">   No </w:t>
            </w:r>
            <w:r w:rsidRPr="00F30358">
              <w:fldChar w:fldCharType="begin">
                <w:ffData>
                  <w:name w:val="Check183"/>
                  <w:enabled/>
                  <w:calcOnExit w:val="0"/>
                  <w:checkBox>
                    <w:sizeAuto/>
                    <w:default w:val="0"/>
                  </w:checkBox>
                </w:ffData>
              </w:fldChar>
            </w:r>
            <w:r w:rsidRPr="00F30358">
              <w:instrText xml:space="preserve"> FORMCHECKBOX </w:instrText>
            </w:r>
            <w:r w:rsidRPr="00F30358">
              <w:fldChar w:fldCharType="separate"/>
            </w:r>
            <w:r w:rsidRPr="00F30358">
              <w:fldChar w:fldCharType="end"/>
            </w:r>
          </w:p>
        </w:tc>
      </w:tr>
      <w:tr w:rsidR="00F30358" w:rsidRPr="00F30358" w14:paraId="244C7F29" w14:textId="77777777" w:rsidTr="00F30358">
        <w:trPr>
          <w:cantSplit/>
        </w:trPr>
        <w:tc>
          <w:tcPr>
            <w:tcW w:w="9736" w:type="dxa"/>
            <w:gridSpan w:val="3"/>
            <w:tcBorders>
              <w:top w:val="nil"/>
            </w:tcBorders>
          </w:tcPr>
          <w:p w14:paraId="41DDD1FA" w14:textId="77777777" w:rsidR="00F30358" w:rsidRPr="00F30358" w:rsidRDefault="00F30358" w:rsidP="00F30358">
            <w:r w:rsidRPr="00F30358">
              <w:t>Comments:</w:t>
            </w:r>
          </w:p>
          <w:p w14:paraId="5FDFB5C0" w14:textId="03D62F23" w:rsidR="00F30358" w:rsidRPr="00F30358" w:rsidRDefault="00F30358" w:rsidP="0082433D">
            <w:r w:rsidRPr="00F30358">
              <w:fldChar w:fldCharType="begin">
                <w:ffData>
                  <w:name w:val="Text21"/>
                  <w:enabled/>
                  <w:calcOnExit w:val="0"/>
                  <w:textInput/>
                </w:ffData>
              </w:fldChar>
            </w:r>
            <w:r w:rsidRPr="00F30358">
              <w:instrText xml:space="preserve"> FORMTEXT </w:instrText>
            </w:r>
            <w:r w:rsidRPr="00F30358">
              <w:fldChar w:fldCharType="separate"/>
            </w:r>
            <w:r w:rsidRPr="00F30358">
              <w:t> </w:t>
            </w:r>
            <w:r w:rsidRPr="00F30358">
              <w:t> </w:t>
            </w:r>
            <w:r w:rsidRPr="00F30358">
              <w:t> </w:t>
            </w:r>
            <w:r w:rsidRPr="00F30358">
              <w:t> </w:t>
            </w:r>
            <w:r w:rsidRPr="00F30358">
              <w:t> </w:t>
            </w:r>
            <w:r w:rsidRPr="00F30358">
              <w:fldChar w:fldCharType="end"/>
            </w:r>
          </w:p>
        </w:tc>
      </w:tr>
    </w:tbl>
    <w:p w14:paraId="68C9FAE4" w14:textId="730C14AF" w:rsidR="00F30358" w:rsidRDefault="00F30358" w:rsidP="0082433D">
      <w:pPr>
        <w:pStyle w:val="Heading3"/>
      </w:pPr>
      <w:r w:rsidRPr="00F30358">
        <w:lastRenderedPageBreak/>
        <w:t>8.3.2</w:t>
      </w:r>
      <w:r>
        <w:tab/>
      </w:r>
      <w:r w:rsidRPr="00F30358">
        <w:t>SSBA Management Committee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14"/>
        <w:gridCol w:w="6961"/>
        <w:gridCol w:w="52"/>
        <w:gridCol w:w="1826"/>
        <w:gridCol w:w="14"/>
      </w:tblGrid>
      <w:tr w:rsidR="00B865D9" w:rsidRPr="00B865D9" w14:paraId="5A938CC8" w14:textId="77777777" w:rsidTr="00B865D9">
        <w:trPr>
          <w:cantSplit/>
        </w:trPr>
        <w:tc>
          <w:tcPr>
            <w:tcW w:w="883" w:type="dxa"/>
            <w:gridSpan w:val="2"/>
            <w:tcBorders>
              <w:bottom w:val="nil"/>
              <w:right w:val="nil"/>
            </w:tcBorders>
          </w:tcPr>
          <w:p w14:paraId="722DE402" w14:textId="77777777" w:rsidR="00B865D9" w:rsidRPr="00B865D9" w:rsidRDefault="00B865D9" w:rsidP="0082433D">
            <w:pPr>
              <w:keepNext/>
            </w:pPr>
            <w:r w:rsidRPr="00B865D9">
              <w:t>8.3.2a</w:t>
            </w:r>
          </w:p>
        </w:tc>
        <w:tc>
          <w:tcPr>
            <w:tcW w:w="6961" w:type="dxa"/>
            <w:tcBorders>
              <w:left w:val="nil"/>
              <w:bottom w:val="nil"/>
              <w:right w:val="nil"/>
            </w:tcBorders>
          </w:tcPr>
          <w:p w14:paraId="7A4943CB" w14:textId="20985457" w:rsidR="00B865D9" w:rsidRPr="00B865D9" w:rsidRDefault="00B865D9" w:rsidP="0082433D">
            <w:pPr>
              <w:keepNext/>
            </w:pPr>
            <w:r w:rsidRPr="00B865D9">
              <w:t>Has the entity</w:t>
            </w:r>
            <w:r>
              <w:t xml:space="preserve"> either</w:t>
            </w:r>
            <w:r w:rsidRPr="00B865D9">
              <w:t>:</w:t>
            </w:r>
          </w:p>
        </w:tc>
        <w:tc>
          <w:tcPr>
            <w:tcW w:w="1892" w:type="dxa"/>
            <w:gridSpan w:val="3"/>
            <w:tcBorders>
              <w:left w:val="nil"/>
              <w:bottom w:val="nil"/>
            </w:tcBorders>
          </w:tcPr>
          <w:p w14:paraId="653FC5C9" w14:textId="7DB9715E" w:rsidR="00B865D9" w:rsidRPr="00B865D9" w:rsidRDefault="00B865D9" w:rsidP="0082433D">
            <w:pPr>
              <w:keepNext/>
            </w:pPr>
          </w:p>
        </w:tc>
      </w:tr>
      <w:tr w:rsidR="00B865D9" w:rsidRPr="00B865D9" w14:paraId="52788BF9" w14:textId="77777777" w:rsidTr="00B865D9">
        <w:trPr>
          <w:cantSplit/>
        </w:trPr>
        <w:tc>
          <w:tcPr>
            <w:tcW w:w="883" w:type="dxa"/>
            <w:gridSpan w:val="2"/>
            <w:tcBorders>
              <w:top w:val="nil"/>
              <w:bottom w:val="nil"/>
              <w:right w:val="nil"/>
            </w:tcBorders>
          </w:tcPr>
          <w:p w14:paraId="5043E6F2" w14:textId="77777777" w:rsidR="00B865D9" w:rsidRPr="00B865D9" w:rsidRDefault="00B865D9" w:rsidP="0082433D">
            <w:pPr>
              <w:keepNext/>
            </w:pPr>
          </w:p>
        </w:tc>
        <w:tc>
          <w:tcPr>
            <w:tcW w:w="6961" w:type="dxa"/>
            <w:tcBorders>
              <w:top w:val="nil"/>
              <w:left w:val="nil"/>
              <w:bottom w:val="nil"/>
              <w:right w:val="nil"/>
            </w:tcBorders>
          </w:tcPr>
          <w:p w14:paraId="02C469E3" w14:textId="77777777" w:rsidR="00B865D9" w:rsidRDefault="00B865D9" w:rsidP="0082433D">
            <w:pPr>
              <w:keepNext/>
              <w:numPr>
                <w:ilvl w:val="0"/>
                <w:numId w:val="71"/>
              </w:numPr>
              <w:tabs>
                <w:tab w:val="clear" w:pos="720"/>
              </w:tabs>
            </w:pPr>
            <w:r w:rsidRPr="00B865D9">
              <w:t>Established an SSBA Management Committee?</w:t>
            </w:r>
          </w:p>
          <w:p w14:paraId="57FFAC0D" w14:textId="6DA4AB84" w:rsidR="00B865D9" w:rsidRPr="00B865D9" w:rsidRDefault="00B865D9" w:rsidP="0082433D">
            <w:pPr>
              <w:keepNext/>
            </w:pPr>
            <w:r>
              <w:t>or</w:t>
            </w:r>
          </w:p>
        </w:tc>
        <w:tc>
          <w:tcPr>
            <w:tcW w:w="1892" w:type="dxa"/>
            <w:gridSpan w:val="3"/>
            <w:tcBorders>
              <w:top w:val="nil"/>
              <w:left w:val="nil"/>
              <w:bottom w:val="nil"/>
            </w:tcBorders>
          </w:tcPr>
          <w:p w14:paraId="06785C46" w14:textId="55EFD595" w:rsidR="00B865D9" w:rsidRPr="00B865D9" w:rsidRDefault="00B865D9" w:rsidP="0082433D">
            <w:pPr>
              <w:keepNext/>
            </w:pPr>
            <w:r w:rsidRPr="00B865D9">
              <w:t xml:space="preserve">Yes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r w:rsidRPr="00B865D9">
              <w:t xml:space="preserve">   No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p>
        </w:tc>
      </w:tr>
      <w:tr w:rsidR="00B865D9" w:rsidRPr="00B865D9" w14:paraId="119A86D7" w14:textId="77777777" w:rsidTr="00B865D9">
        <w:trPr>
          <w:cantSplit/>
        </w:trPr>
        <w:tc>
          <w:tcPr>
            <w:tcW w:w="883" w:type="dxa"/>
            <w:gridSpan w:val="2"/>
            <w:tcBorders>
              <w:top w:val="nil"/>
              <w:bottom w:val="nil"/>
              <w:right w:val="nil"/>
            </w:tcBorders>
          </w:tcPr>
          <w:p w14:paraId="72F27E94" w14:textId="77777777" w:rsidR="00B865D9" w:rsidRPr="00B865D9" w:rsidRDefault="00B865D9" w:rsidP="00B865D9"/>
        </w:tc>
        <w:tc>
          <w:tcPr>
            <w:tcW w:w="6961" w:type="dxa"/>
            <w:tcBorders>
              <w:top w:val="nil"/>
              <w:left w:val="nil"/>
              <w:bottom w:val="nil"/>
              <w:right w:val="nil"/>
            </w:tcBorders>
          </w:tcPr>
          <w:p w14:paraId="5BEEF0F8" w14:textId="5F03ED79" w:rsidR="00B865D9" w:rsidRPr="00B865D9" w:rsidRDefault="00B865D9" w:rsidP="00B865D9">
            <w:pPr>
              <w:numPr>
                <w:ilvl w:val="0"/>
                <w:numId w:val="71"/>
              </w:numPr>
              <w:tabs>
                <w:tab w:val="clear" w:pos="720"/>
              </w:tabs>
            </w:pPr>
            <w:r w:rsidRPr="00B865D9">
              <w:t>Assigned the tasks required of such a committee to an existing committee?</w:t>
            </w:r>
          </w:p>
        </w:tc>
        <w:tc>
          <w:tcPr>
            <w:tcW w:w="1892" w:type="dxa"/>
            <w:gridSpan w:val="3"/>
            <w:tcBorders>
              <w:top w:val="nil"/>
              <w:left w:val="nil"/>
              <w:bottom w:val="nil"/>
            </w:tcBorders>
          </w:tcPr>
          <w:p w14:paraId="789F4803" w14:textId="73B2EDC0" w:rsidR="00B865D9" w:rsidRPr="00B865D9" w:rsidRDefault="00B865D9" w:rsidP="00B865D9">
            <w:r w:rsidRPr="00B865D9">
              <w:t xml:space="preserve">Yes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r w:rsidRPr="00B865D9">
              <w:t xml:space="preserve">   No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p>
        </w:tc>
      </w:tr>
      <w:tr w:rsidR="00B865D9" w:rsidRPr="00B865D9" w14:paraId="4FB704CE" w14:textId="77777777" w:rsidTr="00B865D9">
        <w:trPr>
          <w:cantSplit/>
        </w:trPr>
        <w:tc>
          <w:tcPr>
            <w:tcW w:w="9736" w:type="dxa"/>
            <w:gridSpan w:val="6"/>
            <w:tcBorders>
              <w:top w:val="nil"/>
            </w:tcBorders>
          </w:tcPr>
          <w:p w14:paraId="698CA98C" w14:textId="77777777" w:rsidR="00B865D9" w:rsidRPr="00B865D9" w:rsidRDefault="00B865D9" w:rsidP="00B865D9">
            <w:r w:rsidRPr="00B865D9">
              <w:t>Comments:</w:t>
            </w:r>
          </w:p>
          <w:p w14:paraId="54515858" w14:textId="77777777" w:rsidR="00B865D9" w:rsidRPr="00B865D9" w:rsidRDefault="00B865D9" w:rsidP="00B865D9">
            <w:r w:rsidRPr="00B865D9">
              <w:fldChar w:fldCharType="begin">
                <w:ffData>
                  <w:name w:val="Text21"/>
                  <w:enabled/>
                  <w:calcOnExit w:val="0"/>
                  <w:textInput/>
                </w:ffData>
              </w:fldChar>
            </w:r>
            <w:r w:rsidRPr="00B865D9">
              <w:instrText xml:space="preserve"> FORMTEXT </w:instrText>
            </w:r>
            <w:r w:rsidRPr="00B865D9">
              <w:fldChar w:fldCharType="separate"/>
            </w:r>
            <w:r w:rsidRPr="00B865D9">
              <w:t> </w:t>
            </w:r>
            <w:r w:rsidRPr="00B865D9">
              <w:t> </w:t>
            </w:r>
            <w:r w:rsidRPr="00B865D9">
              <w:t> </w:t>
            </w:r>
            <w:r w:rsidRPr="00B865D9">
              <w:t> </w:t>
            </w:r>
            <w:r w:rsidRPr="00B865D9">
              <w:t> </w:t>
            </w:r>
            <w:r w:rsidRPr="00B865D9">
              <w:fldChar w:fldCharType="end"/>
            </w:r>
          </w:p>
        </w:tc>
      </w:tr>
      <w:tr w:rsidR="00B865D9" w:rsidRPr="00B865D9" w14:paraId="68F8B874" w14:textId="77777777" w:rsidTr="00B865D9">
        <w:trPr>
          <w:cantSplit/>
        </w:trPr>
        <w:tc>
          <w:tcPr>
            <w:tcW w:w="883" w:type="dxa"/>
            <w:gridSpan w:val="2"/>
            <w:tcBorders>
              <w:bottom w:val="nil"/>
              <w:right w:val="nil"/>
            </w:tcBorders>
          </w:tcPr>
          <w:p w14:paraId="3B402EB3" w14:textId="77777777" w:rsidR="00B865D9" w:rsidRPr="00B865D9" w:rsidRDefault="00B865D9" w:rsidP="00B865D9">
            <w:r w:rsidRPr="00B865D9">
              <w:t>8.3.2b</w:t>
            </w:r>
          </w:p>
        </w:tc>
        <w:tc>
          <w:tcPr>
            <w:tcW w:w="6961" w:type="dxa"/>
            <w:tcBorders>
              <w:left w:val="nil"/>
              <w:bottom w:val="nil"/>
              <w:right w:val="nil"/>
            </w:tcBorders>
          </w:tcPr>
          <w:p w14:paraId="284C5708" w14:textId="77777777" w:rsidR="00B865D9" w:rsidRPr="00B865D9" w:rsidRDefault="00B865D9" w:rsidP="00B865D9">
            <w:r w:rsidRPr="00B865D9">
              <w:t>Does this committee act as a review group for SSBA risks and issues?</w:t>
            </w:r>
          </w:p>
        </w:tc>
        <w:tc>
          <w:tcPr>
            <w:tcW w:w="1892" w:type="dxa"/>
            <w:gridSpan w:val="3"/>
            <w:tcBorders>
              <w:left w:val="nil"/>
              <w:bottom w:val="nil"/>
            </w:tcBorders>
          </w:tcPr>
          <w:p w14:paraId="13B384C2" w14:textId="77777777" w:rsidR="00B865D9" w:rsidRPr="00B865D9" w:rsidRDefault="00B865D9" w:rsidP="00B865D9">
            <w:r w:rsidRPr="00B865D9">
              <w:t xml:space="preserve">Yes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r w:rsidRPr="00B865D9">
              <w:t xml:space="preserve">   No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p>
        </w:tc>
      </w:tr>
      <w:tr w:rsidR="00B865D9" w:rsidRPr="00B865D9" w14:paraId="26753950" w14:textId="77777777" w:rsidTr="00B865D9">
        <w:trPr>
          <w:cantSplit/>
        </w:trPr>
        <w:tc>
          <w:tcPr>
            <w:tcW w:w="9736" w:type="dxa"/>
            <w:gridSpan w:val="6"/>
            <w:tcBorders>
              <w:top w:val="nil"/>
            </w:tcBorders>
          </w:tcPr>
          <w:p w14:paraId="28C919E7" w14:textId="77777777" w:rsidR="00B865D9" w:rsidRPr="00B865D9" w:rsidRDefault="00B865D9" w:rsidP="00B865D9">
            <w:r w:rsidRPr="00B865D9">
              <w:t>Comments:</w:t>
            </w:r>
          </w:p>
          <w:p w14:paraId="45F36BA3" w14:textId="77777777" w:rsidR="00B865D9" w:rsidRPr="00B865D9" w:rsidRDefault="00B865D9" w:rsidP="00B865D9">
            <w:r w:rsidRPr="00B865D9">
              <w:fldChar w:fldCharType="begin">
                <w:ffData>
                  <w:name w:val="Text21"/>
                  <w:enabled/>
                  <w:calcOnExit w:val="0"/>
                  <w:textInput/>
                </w:ffData>
              </w:fldChar>
            </w:r>
            <w:r w:rsidRPr="00B865D9">
              <w:instrText xml:space="preserve"> FORMTEXT </w:instrText>
            </w:r>
            <w:r w:rsidRPr="00B865D9">
              <w:fldChar w:fldCharType="separate"/>
            </w:r>
            <w:r w:rsidRPr="00B865D9">
              <w:t> </w:t>
            </w:r>
            <w:r w:rsidRPr="00B865D9">
              <w:t> </w:t>
            </w:r>
            <w:r w:rsidRPr="00B865D9">
              <w:t> </w:t>
            </w:r>
            <w:r w:rsidRPr="00B865D9">
              <w:t> </w:t>
            </w:r>
            <w:r w:rsidRPr="00B865D9">
              <w:t> </w:t>
            </w:r>
            <w:r w:rsidRPr="00B865D9">
              <w:fldChar w:fldCharType="end"/>
            </w:r>
          </w:p>
        </w:tc>
      </w:tr>
      <w:tr w:rsidR="00B865D9" w:rsidRPr="00B865D9" w14:paraId="6885F7B3" w14:textId="77777777" w:rsidTr="00B865D9">
        <w:trPr>
          <w:gridAfter w:val="1"/>
          <w:wAfter w:w="14" w:type="dxa"/>
          <w:cantSplit/>
        </w:trPr>
        <w:tc>
          <w:tcPr>
            <w:tcW w:w="869" w:type="dxa"/>
            <w:tcBorders>
              <w:bottom w:val="nil"/>
              <w:right w:val="nil"/>
            </w:tcBorders>
          </w:tcPr>
          <w:p w14:paraId="7A247785" w14:textId="77777777" w:rsidR="00B865D9" w:rsidRPr="00B865D9" w:rsidRDefault="00B865D9" w:rsidP="00B865D9">
            <w:r w:rsidRPr="00B865D9">
              <w:t>8.3.2c</w:t>
            </w:r>
          </w:p>
        </w:tc>
        <w:tc>
          <w:tcPr>
            <w:tcW w:w="7027" w:type="dxa"/>
            <w:gridSpan w:val="3"/>
            <w:tcBorders>
              <w:left w:val="nil"/>
              <w:bottom w:val="nil"/>
              <w:right w:val="nil"/>
            </w:tcBorders>
          </w:tcPr>
          <w:p w14:paraId="640A11C4" w14:textId="77777777" w:rsidR="00B865D9" w:rsidRPr="00B865D9" w:rsidRDefault="00B865D9" w:rsidP="00B865D9">
            <w:r w:rsidRPr="00B865D9">
              <w:t>Does the committee report to top management?</w:t>
            </w:r>
          </w:p>
        </w:tc>
        <w:tc>
          <w:tcPr>
            <w:tcW w:w="1826" w:type="dxa"/>
            <w:tcBorders>
              <w:left w:val="nil"/>
              <w:bottom w:val="nil"/>
            </w:tcBorders>
          </w:tcPr>
          <w:p w14:paraId="71586E22" w14:textId="77777777" w:rsidR="00B865D9" w:rsidRPr="00B865D9" w:rsidRDefault="00B865D9" w:rsidP="00B865D9">
            <w:r w:rsidRPr="00B865D9">
              <w:t xml:space="preserve">Yes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r w:rsidRPr="00B865D9">
              <w:t xml:space="preserve">   No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p>
        </w:tc>
      </w:tr>
      <w:tr w:rsidR="00B865D9" w:rsidRPr="00B865D9" w14:paraId="31D5BA76" w14:textId="77777777" w:rsidTr="00B865D9">
        <w:trPr>
          <w:gridAfter w:val="1"/>
          <w:wAfter w:w="14" w:type="dxa"/>
          <w:cantSplit/>
        </w:trPr>
        <w:tc>
          <w:tcPr>
            <w:tcW w:w="9722" w:type="dxa"/>
            <w:gridSpan w:val="5"/>
            <w:tcBorders>
              <w:top w:val="nil"/>
            </w:tcBorders>
          </w:tcPr>
          <w:p w14:paraId="767C76D9" w14:textId="77777777" w:rsidR="00B865D9" w:rsidRPr="00B865D9" w:rsidRDefault="00B865D9" w:rsidP="00B865D9">
            <w:r w:rsidRPr="00B865D9">
              <w:t>Comments:</w:t>
            </w:r>
          </w:p>
          <w:p w14:paraId="1FE86775" w14:textId="77777777" w:rsidR="00B865D9" w:rsidRPr="00B865D9" w:rsidRDefault="00B865D9" w:rsidP="00B865D9">
            <w:r w:rsidRPr="00B865D9">
              <w:fldChar w:fldCharType="begin">
                <w:ffData>
                  <w:name w:val="Text21"/>
                  <w:enabled/>
                  <w:calcOnExit w:val="0"/>
                  <w:textInput/>
                </w:ffData>
              </w:fldChar>
            </w:r>
            <w:r w:rsidRPr="00B865D9">
              <w:instrText xml:space="preserve"> FORMTEXT </w:instrText>
            </w:r>
            <w:r w:rsidRPr="00B865D9">
              <w:fldChar w:fldCharType="separate"/>
            </w:r>
            <w:r w:rsidRPr="00B865D9">
              <w:t> </w:t>
            </w:r>
            <w:r w:rsidRPr="00B865D9">
              <w:t> </w:t>
            </w:r>
            <w:r w:rsidRPr="00B865D9">
              <w:t> </w:t>
            </w:r>
            <w:r w:rsidRPr="00B865D9">
              <w:t> </w:t>
            </w:r>
            <w:r w:rsidRPr="00B865D9">
              <w:t> </w:t>
            </w:r>
            <w:r w:rsidRPr="00B865D9">
              <w:fldChar w:fldCharType="end"/>
            </w:r>
          </w:p>
        </w:tc>
      </w:tr>
      <w:tr w:rsidR="00B865D9" w:rsidRPr="00B865D9" w14:paraId="7BF0C5C7" w14:textId="77777777" w:rsidTr="00B865D9">
        <w:trPr>
          <w:cantSplit/>
        </w:trPr>
        <w:tc>
          <w:tcPr>
            <w:tcW w:w="883" w:type="dxa"/>
            <w:gridSpan w:val="2"/>
            <w:tcBorders>
              <w:bottom w:val="nil"/>
              <w:right w:val="nil"/>
            </w:tcBorders>
          </w:tcPr>
          <w:p w14:paraId="6F5F1B3A" w14:textId="77777777" w:rsidR="00B865D9" w:rsidRPr="00B865D9" w:rsidRDefault="00B865D9" w:rsidP="00B865D9">
            <w:r w:rsidRPr="00B865D9">
              <w:t>8.3.2d</w:t>
            </w:r>
          </w:p>
        </w:tc>
        <w:tc>
          <w:tcPr>
            <w:tcW w:w="6961" w:type="dxa"/>
            <w:tcBorders>
              <w:left w:val="nil"/>
              <w:bottom w:val="nil"/>
              <w:right w:val="nil"/>
            </w:tcBorders>
          </w:tcPr>
          <w:p w14:paraId="6A22BF1E" w14:textId="785E50AC" w:rsidR="00B865D9" w:rsidRPr="00B865D9" w:rsidRDefault="00B865D9" w:rsidP="00B865D9">
            <w:r w:rsidRPr="00B865D9">
              <w:t>Does the committee:</w:t>
            </w:r>
          </w:p>
        </w:tc>
        <w:tc>
          <w:tcPr>
            <w:tcW w:w="1892" w:type="dxa"/>
            <w:gridSpan w:val="3"/>
            <w:tcBorders>
              <w:left w:val="nil"/>
              <w:bottom w:val="nil"/>
            </w:tcBorders>
          </w:tcPr>
          <w:p w14:paraId="5058DBB0" w14:textId="4A423471" w:rsidR="00B865D9" w:rsidRPr="00B865D9" w:rsidRDefault="00B865D9" w:rsidP="00B865D9"/>
        </w:tc>
      </w:tr>
      <w:tr w:rsidR="00B865D9" w:rsidRPr="00B865D9" w14:paraId="7B9DEAB1" w14:textId="77777777" w:rsidTr="00B865D9">
        <w:trPr>
          <w:cantSplit/>
        </w:trPr>
        <w:tc>
          <w:tcPr>
            <w:tcW w:w="883" w:type="dxa"/>
            <w:gridSpan w:val="2"/>
            <w:tcBorders>
              <w:top w:val="nil"/>
              <w:bottom w:val="nil"/>
              <w:right w:val="nil"/>
            </w:tcBorders>
          </w:tcPr>
          <w:p w14:paraId="23B98FF0" w14:textId="77777777" w:rsidR="00B865D9" w:rsidRPr="00B865D9" w:rsidRDefault="00B865D9" w:rsidP="00B865D9"/>
        </w:tc>
        <w:tc>
          <w:tcPr>
            <w:tcW w:w="6961" w:type="dxa"/>
            <w:tcBorders>
              <w:top w:val="nil"/>
              <w:left w:val="nil"/>
              <w:bottom w:val="nil"/>
              <w:right w:val="nil"/>
            </w:tcBorders>
          </w:tcPr>
          <w:p w14:paraId="20D3BF02" w14:textId="55F21763" w:rsidR="00B865D9" w:rsidRPr="00B865D9" w:rsidRDefault="00B865D9" w:rsidP="00B865D9">
            <w:pPr>
              <w:numPr>
                <w:ilvl w:val="0"/>
                <w:numId w:val="72"/>
              </w:numPr>
              <w:tabs>
                <w:tab w:val="clear" w:pos="720"/>
              </w:tabs>
            </w:pPr>
            <w:r w:rsidRPr="00B865D9">
              <w:t>Have documented terms of reference?</w:t>
            </w:r>
          </w:p>
        </w:tc>
        <w:tc>
          <w:tcPr>
            <w:tcW w:w="1892" w:type="dxa"/>
            <w:gridSpan w:val="3"/>
            <w:tcBorders>
              <w:top w:val="nil"/>
              <w:left w:val="nil"/>
              <w:bottom w:val="nil"/>
            </w:tcBorders>
          </w:tcPr>
          <w:p w14:paraId="76537AE0" w14:textId="09C95307" w:rsidR="00B865D9" w:rsidRPr="00B865D9" w:rsidRDefault="00B865D9" w:rsidP="00B865D9">
            <w:r w:rsidRPr="00B865D9">
              <w:t xml:space="preserve">Yes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r w:rsidRPr="00B865D9">
              <w:t xml:space="preserve">   No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p>
        </w:tc>
      </w:tr>
      <w:tr w:rsidR="00B865D9" w:rsidRPr="00B865D9" w14:paraId="55204AD3" w14:textId="77777777" w:rsidTr="00B865D9">
        <w:trPr>
          <w:cantSplit/>
        </w:trPr>
        <w:tc>
          <w:tcPr>
            <w:tcW w:w="883" w:type="dxa"/>
            <w:gridSpan w:val="2"/>
            <w:tcBorders>
              <w:top w:val="nil"/>
              <w:bottom w:val="nil"/>
              <w:right w:val="nil"/>
            </w:tcBorders>
          </w:tcPr>
          <w:p w14:paraId="19DD7CC0" w14:textId="77777777" w:rsidR="00B865D9" w:rsidRPr="00B865D9" w:rsidRDefault="00B865D9" w:rsidP="00B865D9"/>
        </w:tc>
        <w:tc>
          <w:tcPr>
            <w:tcW w:w="6961" w:type="dxa"/>
            <w:tcBorders>
              <w:top w:val="nil"/>
              <w:left w:val="nil"/>
              <w:bottom w:val="nil"/>
              <w:right w:val="nil"/>
            </w:tcBorders>
          </w:tcPr>
          <w:p w14:paraId="610791F6" w14:textId="23C919B0" w:rsidR="00B865D9" w:rsidRPr="00B865D9" w:rsidRDefault="00B865D9" w:rsidP="00B865D9">
            <w:pPr>
              <w:numPr>
                <w:ilvl w:val="0"/>
                <w:numId w:val="72"/>
              </w:numPr>
              <w:tabs>
                <w:tab w:val="clear" w:pos="720"/>
              </w:tabs>
            </w:pPr>
            <w:r w:rsidRPr="00B865D9">
              <w:t>Include a representative cross section of expertise, appropriate to the nature and scale of activities undertaken?</w:t>
            </w:r>
          </w:p>
        </w:tc>
        <w:tc>
          <w:tcPr>
            <w:tcW w:w="1892" w:type="dxa"/>
            <w:gridSpan w:val="3"/>
            <w:tcBorders>
              <w:top w:val="nil"/>
              <w:left w:val="nil"/>
              <w:bottom w:val="nil"/>
            </w:tcBorders>
          </w:tcPr>
          <w:p w14:paraId="7A777DC1" w14:textId="77A16569" w:rsidR="00B865D9" w:rsidRPr="00B865D9" w:rsidRDefault="00B865D9" w:rsidP="00B865D9">
            <w:r w:rsidRPr="00B865D9">
              <w:t xml:space="preserve">Yes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r w:rsidRPr="00B865D9">
              <w:t xml:space="preserve">   No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p>
        </w:tc>
      </w:tr>
      <w:tr w:rsidR="00B865D9" w:rsidRPr="00B865D9" w14:paraId="64F45741" w14:textId="77777777" w:rsidTr="00B865D9">
        <w:trPr>
          <w:cantSplit/>
        </w:trPr>
        <w:tc>
          <w:tcPr>
            <w:tcW w:w="883" w:type="dxa"/>
            <w:gridSpan w:val="2"/>
            <w:tcBorders>
              <w:top w:val="nil"/>
              <w:bottom w:val="nil"/>
              <w:right w:val="nil"/>
            </w:tcBorders>
          </w:tcPr>
          <w:p w14:paraId="70041571" w14:textId="77777777" w:rsidR="00B865D9" w:rsidRPr="00B865D9" w:rsidRDefault="00B865D9" w:rsidP="00B865D9"/>
        </w:tc>
        <w:tc>
          <w:tcPr>
            <w:tcW w:w="6961" w:type="dxa"/>
            <w:tcBorders>
              <w:top w:val="nil"/>
              <w:left w:val="nil"/>
              <w:bottom w:val="nil"/>
              <w:right w:val="nil"/>
            </w:tcBorders>
          </w:tcPr>
          <w:p w14:paraId="67B78D54" w14:textId="0323CBEE" w:rsidR="00B865D9" w:rsidRPr="00B865D9" w:rsidRDefault="00B865D9" w:rsidP="00B865D9">
            <w:pPr>
              <w:numPr>
                <w:ilvl w:val="0"/>
                <w:numId w:val="72"/>
              </w:numPr>
              <w:tabs>
                <w:tab w:val="clear" w:pos="720"/>
              </w:tabs>
            </w:pPr>
            <w:r w:rsidRPr="00B865D9">
              <w:t>Include the Responsible Officer and Deputy Responsible Officer?</w:t>
            </w:r>
          </w:p>
        </w:tc>
        <w:tc>
          <w:tcPr>
            <w:tcW w:w="1892" w:type="dxa"/>
            <w:gridSpan w:val="3"/>
            <w:tcBorders>
              <w:top w:val="nil"/>
              <w:left w:val="nil"/>
              <w:bottom w:val="nil"/>
            </w:tcBorders>
          </w:tcPr>
          <w:p w14:paraId="07B5CFDF" w14:textId="691FEEA0" w:rsidR="00B865D9" w:rsidRPr="00B865D9" w:rsidRDefault="00B865D9" w:rsidP="00B865D9">
            <w:r w:rsidRPr="00B865D9">
              <w:t xml:space="preserve">Yes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r w:rsidRPr="00B865D9">
              <w:t xml:space="preserve">   No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p>
        </w:tc>
      </w:tr>
      <w:tr w:rsidR="00B865D9" w:rsidRPr="00B865D9" w14:paraId="5E5A529C" w14:textId="77777777" w:rsidTr="00B865D9">
        <w:trPr>
          <w:cantSplit/>
        </w:trPr>
        <w:tc>
          <w:tcPr>
            <w:tcW w:w="883" w:type="dxa"/>
            <w:gridSpan w:val="2"/>
            <w:tcBorders>
              <w:top w:val="nil"/>
              <w:bottom w:val="nil"/>
              <w:right w:val="nil"/>
            </w:tcBorders>
          </w:tcPr>
          <w:p w14:paraId="7D14E828" w14:textId="77777777" w:rsidR="00B865D9" w:rsidRPr="00B865D9" w:rsidRDefault="00B865D9" w:rsidP="00B865D9"/>
        </w:tc>
        <w:tc>
          <w:tcPr>
            <w:tcW w:w="6961" w:type="dxa"/>
            <w:tcBorders>
              <w:top w:val="nil"/>
              <w:left w:val="nil"/>
              <w:bottom w:val="nil"/>
              <w:right w:val="nil"/>
            </w:tcBorders>
          </w:tcPr>
          <w:p w14:paraId="261B5186" w14:textId="3E6CB57E" w:rsidR="00B865D9" w:rsidRPr="00B865D9" w:rsidRDefault="00B865D9" w:rsidP="00B865D9">
            <w:pPr>
              <w:numPr>
                <w:ilvl w:val="0"/>
                <w:numId w:val="72"/>
              </w:numPr>
              <w:tabs>
                <w:tab w:val="clear" w:pos="720"/>
              </w:tabs>
            </w:pPr>
            <w:r w:rsidRPr="00B865D9">
              <w:t>Meet at defined and appropriate frequency and when otherwise required?</w:t>
            </w:r>
          </w:p>
        </w:tc>
        <w:tc>
          <w:tcPr>
            <w:tcW w:w="1892" w:type="dxa"/>
            <w:gridSpan w:val="3"/>
            <w:tcBorders>
              <w:top w:val="nil"/>
              <w:left w:val="nil"/>
              <w:bottom w:val="nil"/>
            </w:tcBorders>
          </w:tcPr>
          <w:p w14:paraId="0113596D" w14:textId="325AD7CB" w:rsidR="00B865D9" w:rsidRPr="00B865D9" w:rsidRDefault="00B865D9" w:rsidP="00B865D9">
            <w:r w:rsidRPr="00B865D9">
              <w:t xml:space="preserve">Yes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r w:rsidRPr="00B865D9">
              <w:t xml:space="preserve">   No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p>
        </w:tc>
      </w:tr>
      <w:tr w:rsidR="00B865D9" w:rsidRPr="00B865D9" w14:paraId="2ADAD71F" w14:textId="77777777" w:rsidTr="00B865D9">
        <w:trPr>
          <w:cantSplit/>
        </w:trPr>
        <w:tc>
          <w:tcPr>
            <w:tcW w:w="9736" w:type="dxa"/>
            <w:gridSpan w:val="6"/>
            <w:tcBorders>
              <w:top w:val="nil"/>
            </w:tcBorders>
          </w:tcPr>
          <w:p w14:paraId="5EE05123" w14:textId="77777777" w:rsidR="00B865D9" w:rsidRPr="00B865D9" w:rsidRDefault="00B865D9" w:rsidP="00B865D9">
            <w:r w:rsidRPr="00B865D9">
              <w:t>Comments:</w:t>
            </w:r>
          </w:p>
          <w:p w14:paraId="5E9590A4" w14:textId="77777777" w:rsidR="00B865D9" w:rsidRPr="00B865D9" w:rsidRDefault="00B865D9" w:rsidP="00B865D9">
            <w:r w:rsidRPr="00B865D9">
              <w:fldChar w:fldCharType="begin">
                <w:ffData>
                  <w:name w:val="Text21"/>
                  <w:enabled/>
                  <w:calcOnExit w:val="0"/>
                  <w:textInput/>
                </w:ffData>
              </w:fldChar>
            </w:r>
            <w:r w:rsidRPr="00B865D9">
              <w:instrText xml:space="preserve"> FORMTEXT </w:instrText>
            </w:r>
            <w:r w:rsidRPr="00B865D9">
              <w:fldChar w:fldCharType="separate"/>
            </w:r>
            <w:r w:rsidRPr="00B865D9">
              <w:t> </w:t>
            </w:r>
            <w:r w:rsidRPr="00B865D9">
              <w:t> </w:t>
            </w:r>
            <w:r w:rsidRPr="00B865D9">
              <w:t> </w:t>
            </w:r>
            <w:r w:rsidRPr="00B865D9">
              <w:t> </w:t>
            </w:r>
            <w:r w:rsidRPr="00B865D9">
              <w:t> </w:t>
            </w:r>
            <w:r w:rsidRPr="00B865D9">
              <w:fldChar w:fldCharType="end"/>
            </w:r>
          </w:p>
        </w:tc>
      </w:tr>
      <w:tr w:rsidR="00B865D9" w:rsidRPr="00B865D9" w14:paraId="64AE56DA" w14:textId="77777777" w:rsidTr="00B865D9">
        <w:trPr>
          <w:cantSplit/>
        </w:trPr>
        <w:tc>
          <w:tcPr>
            <w:tcW w:w="883" w:type="dxa"/>
            <w:gridSpan w:val="2"/>
            <w:tcBorders>
              <w:bottom w:val="nil"/>
              <w:right w:val="nil"/>
            </w:tcBorders>
          </w:tcPr>
          <w:p w14:paraId="287B7730" w14:textId="77777777" w:rsidR="00B865D9" w:rsidRPr="00B865D9" w:rsidRDefault="00B865D9" w:rsidP="00B865D9">
            <w:r w:rsidRPr="00B865D9">
              <w:lastRenderedPageBreak/>
              <w:t>8.3.2e</w:t>
            </w:r>
          </w:p>
        </w:tc>
        <w:tc>
          <w:tcPr>
            <w:tcW w:w="6961" w:type="dxa"/>
            <w:tcBorders>
              <w:left w:val="nil"/>
              <w:bottom w:val="nil"/>
              <w:right w:val="nil"/>
            </w:tcBorders>
          </w:tcPr>
          <w:p w14:paraId="48D94CAE" w14:textId="48824BE9" w:rsidR="00B865D9" w:rsidRPr="00B865D9" w:rsidRDefault="00B865D9" w:rsidP="00B865D9">
            <w:r w:rsidRPr="00B865D9">
              <w:t>Do the functions of the committee include:</w:t>
            </w:r>
          </w:p>
        </w:tc>
        <w:tc>
          <w:tcPr>
            <w:tcW w:w="1892" w:type="dxa"/>
            <w:gridSpan w:val="3"/>
            <w:tcBorders>
              <w:left w:val="nil"/>
              <w:bottom w:val="nil"/>
            </w:tcBorders>
          </w:tcPr>
          <w:p w14:paraId="3BB9DF0A" w14:textId="3108F7DF" w:rsidR="00B865D9" w:rsidRPr="00B865D9" w:rsidRDefault="00B865D9" w:rsidP="00B865D9"/>
        </w:tc>
      </w:tr>
      <w:tr w:rsidR="00B865D9" w:rsidRPr="00B865D9" w14:paraId="36B09CF6" w14:textId="77777777" w:rsidTr="00B865D9">
        <w:trPr>
          <w:cantSplit/>
        </w:trPr>
        <w:tc>
          <w:tcPr>
            <w:tcW w:w="883" w:type="dxa"/>
            <w:gridSpan w:val="2"/>
            <w:tcBorders>
              <w:top w:val="nil"/>
              <w:bottom w:val="nil"/>
              <w:right w:val="nil"/>
            </w:tcBorders>
          </w:tcPr>
          <w:p w14:paraId="338A85DC" w14:textId="77777777" w:rsidR="00B865D9" w:rsidRPr="00B865D9" w:rsidRDefault="00B865D9" w:rsidP="00B865D9"/>
        </w:tc>
        <w:tc>
          <w:tcPr>
            <w:tcW w:w="6961" w:type="dxa"/>
            <w:tcBorders>
              <w:top w:val="nil"/>
              <w:left w:val="nil"/>
              <w:bottom w:val="nil"/>
              <w:right w:val="nil"/>
            </w:tcBorders>
          </w:tcPr>
          <w:p w14:paraId="643E1D4A" w14:textId="49A715D7" w:rsidR="00B865D9" w:rsidRPr="00B865D9" w:rsidRDefault="00B865D9" w:rsidP="00B865D9">
            <w:pPr>
              <w:numPr>
                <w:ilvl w:val="0"/>
                <w:numId w:val="73"/>
              </w:numPr>
              <w:tabs>
                <w:tab w:val="clear" w:pos="720"/>
              </w:tabs>
            </w:pPr>
            <w:r w:rsidRPr="00B865D9">
              <w:t>Contributing to the development to the entity’s SSBA policies and procedures?</w:t>
            </w:r>
          </w:p>
        </w:tc>
        <w:tc>
          <w:tcPr>
            <w:tcW w:w="1892" w:type="dxa"/>
            <w:gridSpan w:val="3"/>
            <w:tcBorders>
              <w:top w:val="nil"/>
              <w:left w:val="nil"/>
              <w:bottom w:val="nil"/>
            </w:tcBorders>
          </w:tcPr>
          <w:p w14:paraId="3DF68DF4" w14:textId="409F238C" w:rsidR="00B865D9" w:rsidRPr="00B865D9" w:rsidRDefault="00B865D9" w:rsidP="00B865D9">
            <w:r w:rsidRPr="00B865D9">
              <w:t xml:space="preserve">Yes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r w:rsidRPr="00B865D9">
              <w:t xml:space="preserve">   No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p>
        </w:tc>
      </w:tr>
      <w:tr w:rsidR="00B865D9" w:rsidRPr="00B865D9" w14:paraId="470CC756" w14:textId="77777777" w:rsidTr="00B865D9">
        <w:trPr>
          <w:cantSplit/>
        </w:trPr>
        <w:tc>
          <w:tcPr>
            <w:tcW w:w="883" w:type="dxa"/>
            <w:gridSpan w:val="2"/>
            <w:tcBorders>
              <w:top w:val="nil"/>
              <w:bottom w:val="nil"/>
              <w:right w:val="nil"/>
            </w:tcBorders>
          </w:tcPr>
          <w:p w14:paraId="4C871203" w14:textId="77777777" w:rsidR="00B865D9" w:rsidRPr="00B865D9" w:rsidRDefault="00B865D9" w:rsidP="00B865D9"/>
        </w:tc>
        <w:tc>
          <w:tcPr>
            <w:tcW w:w="6961" w:type="dxa"/>
            <w:tcBorders>
              <w:top w:val="nil"/>
              <w:left w:val="nil"/>
              <w:bottom w:val="nil"/>
              <w:right w:val="nil"/>
            </w:tcBorders>
          </w:tcPr>
          <w:p w14:paraId="74CAE503" w14:textId="29FDBE09" w:rsidR="00B865D9" w:rsidRPr="00B865D9" w:rsidRDefault="00B865D9" w:rsidP="00B865D9">
            <w:pPr>
              <w:numPr>
                <w:ilvl w:val="0"/>
                <w:numId w:val="73"/>
              </w:numPr>
              <w:tabs>
                <w:tab w:val="clear" w:pos="720"/>
              </w:tabs>
            </w:pPr>
            <w:r w:rsidRPr="00B865D9">
              <w:t>Reviewing and approving protocols and risk assessments for work involving SSBAs?</w:t>
            </w:r>
          </w:p>
        </w:tc>
        <w:tc>
          <w:tcPr>
            <w:tcW w:w="1892" w:type="dxa"/>
            <w:gridSpan w:val="3"/>
            <w:tcBorders>
              <w:top w:val="nil"/>
              <w:left w:val="nil"/>
              <w:bottom w:val="nil"/>
            </w:tcBorders>
          </w:tcPr>
          <w:p w14:paraId="26C0A1D2" w14:textId="452810C7" w:rsidR="00B865D9" w:rsidRPr="00B865D9" w:rsidRDefault="00B865D9" w:rsidP="00B865D9">
            <w:r w:rsidRPr="00B865D9">
              <w:t xml:space="preserve">Yes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r w:rsidRPr="00B865D9">
              <w:t xml:space="preserve">   No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p>
        </w:tc>
      </w:tr>
      <w:tr w:rsidR="00B865D9" w:rsidRPr="00B865D9" w14:paraId="7D0A1A1B" w14:textId="77777777" w:rsidTr="00B865D9">
        <w:trPr>
          <w:cantSplit/>
        </w:trPr>
        <w:tc>
          <w:tcPr>
            <w:tcW w:w="883" w:type="dxa"/>
            <w:gridSpan w:val="2"/>
            <w:tcBorders>
              <w:top w:val="nil"/>
              <w:bottom w:val="nil"/>
              <w:right w:val="nil"/>
            </w:tcBorders>
          </w:tcPr>
          <w:p w14:paraId="24683144" w14:textId="77777777" w:rsidR="00B865D9" w:rsidRPr="00B865D9" w:rsidRDefault="00B865D9" w:rsidP="00B865D9"/>
        </w:tc>
        <w:tc>
          <w:tcPr>
            <w:tcW w:w="6961" w:type="dxa"/>
            <w:tcBorders>
              <w:top w:val="nil"/>
              <w:left w:val="nil"/>
              <w:bottom w:val="nil"/>
              <w:right w:val="nil"/>
            </w:tcBorders>
          </w:tcPr>
          <w:p w14:paraId="4C36C449" w14:textId="7A3F0532" w:rsidR="00B865D9" w:rsidRPr="00B865D9" w:rsidRDefault="00B865D9" w:rsidP="00B865D9">
            <w:pPr>
              <w:numPr>
                <w:ilvl w:val="0"/>
                <w:numId w:val="73"/>
              </w:numPr>
              <w:tabs>
                <w:tab w:val="clear" w:pos="720"/>
              </w:tabs>
            </w:pPr>
            <w:r w:rsidRPr="00B865D9">
              <w:t>Reviewing information relating to significant incidents, non-compliance, data trends, associated local/entity action and associated communication needs?</w:t>
            </w:r>
          </w:p>
        </w:tc>
        <w:tc>
          <w:tcPr>
            <w:tcW w:w="1892" w:type="dxa"/>
            <w:gridSpan w:val="3"/>
            <w:tcBorders>
              <w:top w:val="nil"/>
              <w:left w:val="nil"/>
              <w:bottom w:val="nil"/>
            </w:tcBorders>
          </w:tcPr>
          <w:p w14:paraId="6C150267" w14:textId="7B146353" w:rsidR="00B865D9" w:rsidRPr="00B865D9" w:rsidRDefault="00B865D9" w:rsidP="00B865D9">
            <w:r w:rsidRPr="00B865D9">
              <w:t xml:space="preserve">Yes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r w:rsidRPr="00B865D9">
              <w:t xml:space="preserve">   No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p>
        </w:tc>
      </w:tr>
      <w:tr w:rsidR="00B865D9" w:rsidRPr="00B865D9" w14:paraId="03EC618C" w14:textId="77777777" w:rsidTr="00B865D9">
        <w:trPr>
          <w:cantSplit/>
        </w:trPr>
        <w:tc>
          <w:tcPr>
            <w:tcW w:w="883" w:type="dxa"/>
            <w:gridSpan w:val="2"/>
            <w:tcBorders>
              <w:top w:val="nil"/>
              <w:bottom w:val="nil"/>
              <w:right w:val="nil"/>
            </w:tcBorders>
          </w:tcPr>
          <w:p w14:paraId="49F78704" w14:textId="77777777" w:rsidR="00B865D9" w:rsidRPr="00B865D9" w:rsidRDefault="00B865D9" w:rsidP="00B865D9"/>
        </w:tc>
        <w:tc>
          <w:tcPr>
            <w:tcW w:w="6961" w:type="dxa"/>
            <w:tcBorders>
              <w:top w:val="nil"/>
              <w:left w:val="nil"/>
              <w:bottom w:val="nil"/>
              <w:right w:val="nil"/>
            </w:tcBorders>
          </w:tcPr>
          <w:p w14:paraId="3803833D" w14:textId="5EB738BD" w:rsidR="00B865D9" w:rsidRPr="00B865D9" w:rsidRDefault="00B865D9" w:rsidP="00B865D9">
            <w:pPr>
              <w:numPr>
                <w:ilvl w:val="0"/>
                <w:numId w:val="73"/>
              </w:numPr>
              <w:tabs>
                <w:tab w:val="clear" w:pos="720"/>
              </w:tabs>
            </w:pPr>
            <w:r w:rsidRPr="00B865D9">
              <w:t>Ensuring biosecurity issues are formally recorded; actions allocated, tracked and closed out effectively?</w:t>
            </w:r>
          </w:p>
        </w:tc>
        <w:tc>
          <w:tcPr>
            <w:tcW w:w="1892" w:type="dxa"/>
            <w:gridSpan w:val="3"/>
            <w:tcBorders>
              <w:top w:val="nil"/>
              <w:left w:val="nil"/>
              <w:bottom w:val="nil"/>
            </w:tcBorders>
          </w:tcPr>
          <w:p w14:paraId="79CE8C61" w14:textId="792A9206" w:rsidR="00B865D9" w:rsidRPr="00B865D9" w:rsidRDefault="00B865D9" w:rsidP="00B865D9">
            <w:r w:rsidRPr="00B865D9">
              <w:t xml:space="preserve">Yes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r w:rsidRPr="00B865D9">
              <w:t xml:space="preserve">   No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p>
        </w:tc>
      </w:tr>
      <w:tr w:rsidR="00B865D9" w:rsidRPr="00B865D9" w14:paraId="30544F08" w14:textId="77777777" w:rsidTr="00B865D9">
        <w:trPr>
          <w:cantSplit/>
        </w:trPr>
        <w:tc>
          <w:tcPr>
            <w:tcW w:w="883" w:type="dxa"/>
            <w:gridSpan w:val="2"/>
            <w:tcBorders>
              <w:top w:val="nil"/>
              <w:bottom w:val="nil"/>
              <w:right w:val="nil"/>
            </w:tcBorders>
          </w:tcPr>
          <w:p w14:paraId="1A64280B" w14:textId="77777777" w:rsidR="00B865D9" w:rsidRPr="00B865D9" w:rsidRDefault="00B865D9" w:rsidP="00B865D9"/>
        </w:tc>
        <w:tc>
          <w:tcPr>
            <w:tcW w:w="6961" w:type="dxa"/>
            <w:tcBorders>
              <w:top w:val="nil"/>
              <w:left w:val="nil"/>
              <w:bottom w:val="nil"/>
              <w:right w:val="nil"/>
            </w:tcBorders>
          </w:tcPr>
          <w:p w14:paraId="0F60FABA" w14:textId="4F0747A2" w:rsidR="00B865D9" w:rsidRPr="00B865D9" w:rsidRDefault="00B865D9" w:rsidP="00B865D9">
            <w:pPr>
              <w:numPr>
                <w:ilvl w:val="0"/>
                <w:numId w:val="73"/>
              </w:numPr>
              <w:tabs>
                <w:tab w:val="clear" w:pos="720"/>
              </w:tabs>
            </w:pPr>
            <w:r w:rsidRPr="00B865D9">
              <w:t>Reviewing internal inspection reports?</w:t>
            </w:r>
          </w:p>
        </w:tc>
        <w:tc>
          <w:tcPr>
            <w:tcW w:w="1892" w:type="dxa"/>
            <w:gridSpan w:val="3"/>
            <w:tcBorders>
              <w:top w:val="nil"/>
              <w:left w:val="nil"/>
              <w:bottom w:val="nil"/>
            </w:tcBorders>
          </w:tcPr>
          <w:p w14:paraId="167F650D" w14:textId="1019D53C" w:rsidR="00B865D9" w:rsidRPr="00B865D9" w:rsidRDefault="00B865D9" w:rsidP="00B865D9">
            <w:r w:rsidRPr="00B865D9">
              <w:t xml:space="preserve">Yes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r w:rsidRPr="00B865D9">
              <w:t xml:space="preserve">   No </w:t>
            </w:r>
            <w:r w:rsidRPr="00B865D9">
              <w:fldChar w:fldCharType="begin">
                <w:ffData>
                  <w:name w:val="Check183"/>
                  <w:enabled/>
                  <w:calcOnExit w:val="0"/>
                  <w:checkBox>
                    <w:sizeAuto/>
                    <w:default w:val="0"/>
                  </w:checkBox>
                </w:ffData>
              </w:fldChar>
            </w:r>
            <w:r w:rsidRPr="00B865D9">
              <w:instrText xml:space="preserve"> FORMCHECKBOX </w:instrText>
            </w:r>
            <w:r w:rsidRPr="00B865D9">
              <w:fldChar w:fldCharType="separate"/>
            </w:r>
            <w:r w:rsidRPr="00B865D9">
              <w:fldChar w:fldCharType="end"/>
            </w:r>
          </w:p>
        </w:tc>
      </w:tr>
      <w:tr w:rsidR="00B865D9" w:rsidRPr="00B865D9" w14:paraId="723312C1" w14:textId="77777777" w:rsidTr="00B865D9">
        <w:trPr>
          <w:cantSplit/>
        </w:trPr>
        <w:tc>
          <w:tcPr>
            <w:tcW w:w="9736" w:type="dxa"/>
            <w:gridSpan w:val="6"/>
            <w:tcBorders>
              <w:top w:val="nil"/>
            </w:tcBorders>
          </w:tcPr>
          <w:p w14:paraId="0F46C955" w14:textId="77777777" w:rsidR="00B865D9" w:rsidRPr="00B865D9" w:rsidRDefault="00B865D9" w:rsidP="00B865D9">
            <w:r w:rsidRPr="00B865D9">
              <w:t>Comments:</w:t>
            </w:r>
          </w:p>
          <w:p w14:paraId="29A67714" w14:textId="77777777" w:rsidR="00B865D9" w:rsidRPr="00B865D9" w:rsidRDefault="00B865D9" w:rsidP="00B865D9">
            <w:r w:rsidRPr="00B865D9">
              <w:fldChar w:fldCharType="begin">
                <w:ffData>
                  <w:name w:val="Text21"/>
                  <w:enabled/>
                  <w:calcOnExit w:val="0"/>
                  <w:textInput/>
                </w:ffData>
              </w:fldChar>
            </w:r>
            <w:r w:rsidRPr="00B865D9">
              <w:instrText xml:space="preserve"> FORMTEXT </w:instrText>
            </w:r>
            <w:r w:rsidRPr="00B865D9">
              <w:fldChar w:fldCharType="separate"/>
            </w:r>
            <w:r w:rsidRPr="00B865D9">
              <w:t> </w:t>
            </w:r>
            <w:r w:rsidRPr="00B865D9">
              <w:t> </w:t>
            </w:r>
            <w:r w:rsidRPr="00B865D9">
              <w:t> </w:t>
            </w:r>
            <w:r w:rsidRPr="00B865D9">
              <w:t> </w:t>
            </w:r>
            <w:r w:rsidRPr="00B865D9">
              <w:t> </w:t>
            </w:r>
            <w:r w:rsidRPr="00B865D9">
              <w:fldChar w:fldCharType="end"/>
            </w:r>
          </w:p>
        </w:tc>
      </w:tr>
    </w:tbl>
    <w:p w14:paraId="31826B1F" w14:textId="4B9A7029" w:rsidR="00B865D9" w:rsidRDefault="002B538D" w:rsidP="002B538D">
      <w:pPr>
        <w:pStyle w:val="Heading2"/>
      </w:pPr>
      <w:bookmarkStart w:id="172" w:name="_Toc110440747"/>
      <w:r>
        <w:t>8.4</w:t>
      </w:r>
      <w:r>
        <w:tab/>
        <w:t>Checking and corrective action</w:t>
      </w:r>
      <w:bookmarkEnd w:id="172"/>
    </w:p>
    <w:p w14:paraId="7ECDB8B2" w14:textId="3877F640" w:rsidR="002B538D" w:rsidRDefault="002B538D" w:rsidP="002B538D">
      <w:pPr>
        <w:pStyle w:val="Heading3"/>
      </w:pPr>
      <w:r>
        <w:t>8.4.1</w:t>
      </w:r>
      <w:r>
        <w:tab/>
        <w:t>Performance management and analysis of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6903"/>
        <w:gridCol w:w="14"/>
        <w:gridCol w:w="1863"/>
        <w:gridCol w:w="73"/>
      </w:tblGrid>
      <w:tr w:rsidR="002B538D" w:rsidRPr="002B538D" w14:paraId="51DCC097" w14:textId="77777777" w:rsidTr="002B538D">
        <w:trPr>
          <w:gridAfter w:val="1"/>
          <w:wAfter w:w="73" w:type="dxa"/>
          <w:cantSplit/>
        </w:trPr>
        <w:tc>
          <w:tcPr>
            <w:tcW w:w="883" w:type="dxa"/>
            <w:tcBorders>
              <w:bottom w:val="nil"/>
              <w:right w:val="nil"/>
            </w:tcBorders>
          </w:tcPr>
          <w:p w14:paraId="474DBB9A" w14:textId="77777777" w:rsidR="002B538D" w:rsidRPr="002B538D" w:rsidRDefault="002B538D" w:rsidP="002B538D">
            <w:r w:rsidRPr="002B538D">
              <w:t>8.4.1a</w:t>
            </w:r>
          </w:p>
        </w:tc>
        <w:tc>
          <w:tcPr>
            <w:tcW w:w="6903" w:type="dxa"/>
            <w:tcBorders>
              <w:left w:val="nil"/>
              <w:bottom w:val="nil"/>
              <w:right w:val="nil"/>
            </w:tcBorders>
          </w:tcPr>
          <w:p w14:paraId="34E8278F" w14:textId="03D8D7B6" w:rsidR="002B538D" w:rsidRPr="002B538D" w:rsidRDefault="002B538D" w:rsidP="002B538D">
            <w:r w:rsidRPr="002B538D">
              <w:t>Has the entity ensured that data is identified, collected, stored and analysed to:</w:t>
            </w:r>
          </w:p>
        </w:tc>
        <w:tc>
          <w:tcPr>
            <w:tcW w:w="1877" w:type="dxa"/>
            <w:gridSpan w:val="2"/>
            <w:tcBorders>
              <w:left w:val="nil"/>
              <w:bottom w:val="nil"/>
            </w:tcBorders>
          </w:tcPr>
          <w:p w14:paraId="4410C184" w14:textId="47D1C454" w:rsidR="002B538D" w:rsidRPr="002B538D" w:rsidRDefault="002B538D" w:rsidP="002B538D"/>
        </w:tc>
      </w:tr>
      <w:tr w:rsidR="002B538D" w:rsidRPr="002B538D" w14:paraId="4AD6479E" w14:textId="77777777" w:rsidTr="002B538D">
        <w:trPr>
          <w:gridAfter w:val="1"/>
          <w:wAfter w:w="73" w:type="dxa"/>
          <w:cantSplit/>
        </w:trPr>
        <w:tc>
          <w:tcPr>
            <w:tcW w:w="883" w:type="dxa"/>
            <w:tcBorders>
              <w:bottom w:val="nil"/>
              <w:right w:val="nil"/>
            </w:tcBorders>
          </w:tcPr>
          <w:p w14:paraId="7727325B" w14:textId="77777777" w:rsidR="002B538D" w:rsidRPr="002B538D" w:rsidRDefault="002B538D" w:rsidP="002B538D"/>
        </w:tc>
        <w:tc>
          <w:tcPr>
            <w:tcW w:w="6903" w:type="dxa"/>
            <w:tcBorders>
              <w:left w:val="nil"/>
              <w:bottom w:val="nil"/>
              <w:right w:val="nil"/>
            </w:tcBorders>
          </w:tcPr>
          <w:p w14:paraId="35C3B309" w14:textId="30D823A8" w:rsidR="002B538D" w:rsidRPr="002B538D" w:rsidRDefault="002B538D" w:rsidP="00A926B9">
            <w:pPr>
              <w:numPr>
                <w:ilvl w:val="0"/>
                <w:numId w:val="74"/>
              </w:numPr>
              <w:tabs>
                <w:tab w:val="clear" w:pos="720"/>
              </w:tabs>
            </w:pPr>
            <w:r w:rsidRPr="002B538D">
              <w:t>Assess the suitability and effectiveness of the SSBA management system?</w:t>
            </w:r>
          </w:p>
        </w:tc>
        <w:tc>
          <w:tcPr>
            <w:tcW w:w="1877" w:type="dxa"/>
            <w:gridSpan w:val="2"/>
            <w:tcBorders>
              <w:left w:val="nil"/>
              <w:bottom w:val="nil"/>
            </w:tcBorders>
          </w:tcPr>
          <w:p w14:paraId="2FB8425A" w14:textId="2B0BF300" w:rsidR="002B538D" w:rsidRPr="002B538D" w:rsidRDefault="002B538D" w:rsidP="002B538D">
            <w:r w:rsidRPr="002B538D">
              <w:t xml:space="preserve">Yes </w:t>
            </w:r>
            <w:r w:rsidRPr="002B538D">
              <w:fldChar w:fldCharType="begin">
                <w:ffData>
                  <w:name w:val="Check183"/>
                  <w:enabled/>
                  <w:calcOnExit w:val="0"/>
                  <w:checkBox>
                    <w:sizeAuto/>
                    <w:default w:val="0"/>
                  </w:checkBox>
                </w:ffData>
              </w:fldChar>
            </w:r>
            <w:r w:rsidRPr="002B538D">
              <w:instrText xml:space="preserve"> FORMCHECKBOX </w:instrText>
            </w:r>
            <w:r w:rsidRPr="002B538D">
              <w:fldChar w:fldCharType="separate"/>
            </w:r>
            <w:r w:rsidRPr="002B538D">
              <w:fldChar w:fldCharType="end"/>
            </w:r>
            <w:r w:rsidRPr="002B538D">
              <w:t xml:space="preserve">   No </w:t>
            </w:r>
            <w:r w:rsidRPr="002B538D">
              <w:fldChar w:fldCharType="begin">
                <w:ffData>
                  <w:name w:val="Check183"/>
                  <w:enabled/>
                  <w:calcOnExit w:val="0"/>
                  <w:checkBox>
                    <w:sizeAuto/>
                    <w:default w:val="0"/>
                  </w:checkBox>
                </w:ffData>
              </w:fldChar>
            </w:r>
            <w:r w:rsidRPr="002B538D">
              <w:instrText xml:space="preserve"> FORMCHECKBOX </w:instrText>
            </w:r>
            <w:r w:rsidRPr="002B538D">
              <w:fldChar w:fldCharType="separate"/>
            </w:r>
            <w:r w:rsidRPr="002B538D">
              <w:fldChar w:fldCharType="end"/>
            </w:r>
          </w:p>
        </w:tc>
      </w:tr>
      <w:tr w:rsidR="002B538D" w:rsidRPr="002B538D" w14:paraId="7195ADCB" w14:textId="77777777" w:rsidTr="002B538D">
        <w:trPr>
          <w:gridAfter w:val="1"/>
          <w:wAfter w:w="73" w:type="dxa"/>
          <w:cantSplit/>
        </w:trPr>
        <w:tc>
          <w:tcPr>
            <w:tcW w:w="883" w:type="dxa"/>
            <w:tcBorders>
              <w:bottom w:val="nil"/>
              <w:right w:val="nil"/>
            </w:tcBorders>
          </w:tcPr>
          <w:p w14:paraId="0C8F10A3" w14:textId="77777777" w:rsidR="002B538D" w:rsidRPr="002B538D" w:rsidRDefault="002B538D" w:rsidP="002B538D"/>
        </w:tc>
        <w:tc>
          <w:tcPr>
            <w:tcW w:w="6903" w:type="dxa"/>
            <w:tcBorders>
              <w:left w:val="nil"/>
              <w:bottom w:val="nil"/>
              <w:right w:val="nil"/>
            </w:tcBorders>
          </w:tcPr>
          <w:p w14:paraId="677E05F8" w14:textId="0FB2DE07" w:rsidR="002B538D" w:rsidRPr="002B538D" w:rsidRDefault="002B538D" w:rsidP="00A926B9">
            <w:pPr>
              <w:numPr>
                <w:ilvl w:val="0"/>
                <w:numId w:val="74"/>
              </w:numPr>
              <w:tabs>
                <w:tab w:val="clear" w:pos="720"/>
              </w:tabs>
            </w:pPr>
            <w:r w:rsidRPr="002B538D">
              <w:t>Evaluate where continual improvement of the system can be made?</w:t>
            </w:r>
          </w:p>
        </w:tc>
        <w:tc>
          <w:tcPr>
            <w:tcW w:w="1877" w:type="dxa"/>
            <w:gridSpan w:val="2"/>
            <w:tcBorders>
              <w:left w:val="nil"/>
              <w:bottom w:val="nil"/>
            </w:tcBorders>
          </w:tcPr>
          <w:p w14:paraId="68B7E33E" w14:textId="2B6F6117" w:rsidR="002B538D" w:rsidRPr="002B538D" w:rsidRDefault="002B538D" w:rsidP="002B538D">
            <w:r w:rsidRPr="002B538D">
              <w:t xml:space="preserve">Yes </w:t>
            </w:r>
            <w:r w:rsidRPr="002B538D">
              <w:fldChar w:fldCharType="begin">
                <w:ffData>
                  <w:name w:val="Check183"/>
                  <w:enabled/>
                  <w:calcOnExit w:val="0"/>
                  <w:checkBox>
                    <w:sizeAuto/>
                    <w:default w:val="0"/>
                  </w:checkBox>
                </w:ffData>
              </w:fldChar>
            </w:r>
            <w:r w:rsidRPr="002B538D">
              <w:instrText xml:space="preserve"> FORMCHECKBOX </w:instrText>
            </w:r>
            <w:r w:rsidRPr="002B538D">
              <w:fldChar w:fldCharType="separate"/>
            </w:r>
            <w:r w:rsidRPr="002B538D">
              <w:fldChar w:fldCharType="end"/>
            </w:r>
            <w:r w:rsidRPr="002B538D">
              <w:t xml:space="preserve">   No </w:t>
            </w:r>
            <w:r w:rsidRPr="002B538D">
              <w:fldChar w:fldCharType="begin">
                <w:ffData>
                  <w:name w:val="Check183"/>
                  <w:enabled/>
                  <w:calcOnExit w:val="0"/>
                  <w:checkBox>
                    <w:sizeAuto/>
                    <w:default w:val="0"/>
                  </w:checkBox>
                </w:ffData>
              </w:fldChar>
            </w:r>
            <w:r w:rsidRPr="002B538D">
              <w:instrText xml:space="preserve"> FORMCHECKBOX </w:instrText>
            </w:r>
            <w:r w:rsidRPr="002B538D">
              <w:fldChar w:fldCharType="separate"/>
            </w:r>
            <w:r w:rsidRPr="002B538D">
              <w:fldChar w:fldCharType="end"/>
            </w:r>
          </w:p>
        </w:tc>
      </w:tr>
      <w:tr w:rsidR="002B538D" w:rsidRPr="002B538D" w14:paraId="7904126E" w14:textId="77777777" w:rsidTr="002B538D">
        <w:trPr>
          <w:gridAfter w:val="1"/>
          <w:wAfter w:w="73" w:type="dxa"/>
          <w:cantSplit/>
        </w:trPr>
        <w:tc>
          <w:tcPr>
            <w:tcW w:w="9663" w:type="dxa"/>
            <w:gridSpan w:val="4"/>
            <w:tcBorders>
              <w:top w:val="nil"/>
            </w:tcBorders>
          </w:tcPr>
          <w:p w14:paraId="1CD54051" w14:textId="77777777" w:rsidR="002B538D" w:rsidRPr="002B538D" w:rsidRDefault="002B538D" w:rsidP="002B538D">
            <w:r w:rsidRPr="002B538D">
              <w:t>Comments:</w:t>
            </w:r>
          </w:p>
          <w:p w14:paraId="3C1126A3" w14:textId="77777777" w:rsidR="002B538D" w:rsidRPr="002B538D" w:rsidRDefault="002B538D" w:rsidP="002B538D">
            <w:r w:rsidRPr="002B538D">
              <w:fldChar w:fldCharType="begin">
                <w:ffData>
                  <w:name w:val="Text21"/>
                  <w:enabled/>
                  <w:calcOnExit w:val="0"/>
                  <w:textInput/>
                </w:ffData>
              </w:fldChar>
            </w:r>
            <w:r w:rsidRPr="002B538D">
              <w:instrText xml:space="preserve"> FORMTEXT </w:instrText>
            </w:r>
            <w:r w:rsidRPr="002B538D">
              <w:fldChar w:fldCharType="separate"/>
            </w:r>
            <w:r w:rsidRPr="002B538D">
              <w:t> </w:t>
            </w:r>
            <w:r w:rsidRPr="002B538D">
              <w:t> </w:t>
            </w:r>
            <w:r w:rsidRPr="002B538D">
              <w:t> </w:t>
            </w:r>
            <w:r w:rsidRPr="002B538D">
              <w:t> </w:t>
            </w:r>
            <w:r w:rsidRPr="002B538D">
              <w:t> </w:t>
            </w:r>
            <w:r w:rsidRPr="002B538D">
              <w:fldChar w:fldCharType="end"/>
            </w:r>
          </w:p>
        </w:tc>
      </w:tr>
      <w:tr w:rsidR="002B538D" w:rsidRPr="002B538D" w14:paraId="102B191B" w14:textId="77777777" w:rsidTr="002B538D">
        <w:tc>
          <w:tcPr>
            <w:tcW w:w="883" w:type="dxa"/>
            <w:tcBorders>
              <w:bottom w:val="nil"/>
              <w:right w:val="nil"/>
            </w:tcBorders>
          </w:tcPr>
          <w:p w14:paraId="2C43F049" w14:textId="77777777" w:rsidR="002B538D" w:rsidRPr="002B538D" w:rsidRDefault="002B538D" w:rsidP="002B538D">
            <w:pPr>
              <w:keepNext/>
            </w:pPr>
            <w:r w:rsidRPr="002B538D">
              <w:lastRenderedPageBreak/>
              <w:t>8.4.1b</w:t>
            </w:r>
          </w:p>
        </w:tc>
        <w:tc>
          <w:tcPr>
            <w:tcW w:w="6917" w:type="dxa"/>
            <w:gridSpan w:val="2"/>
            <w:tcBorders>
              <w:left w:val="nil"/>
              <w:bottom w:val="nil"/>
              <w:right w:val="nil"/>
            </w:tcBorders>
          </w:tcPr>
          <w:p w14:paraId="4565F0C5" w14:textId="77777777" w:rsidR="002B538D" w:rsidRPr="002B538D" w:rsidRDefault="002B538D" w:rsidP="002B538D">
            <w:pPr>
              <w:keepNext/>
            </w:pPr>
            <w:r w:rsidRPr="002B538D">
              <w:t>Are all outcomes of the performance management process documented?</w:t>
            </w:r>
          </w:p>
        </w:tc>
        <w:tc>
          <w:tcPr>
            <w:tcW w:w="1936" w:type="dxa"/>
            <w:gridSpan w:val="2"/>
            <w:tcBorders>
              <w:left w:val="nil"/>
              <w:bottom w:val="nil"/>
            </w:tcBorders>
          </w:tcPr>
          <w:p w14:paraId="72D27DA5" w14:textId="77777777" w:rsidR="002B538D" w:rsidRPr="002B538D" w:rsidRDefault="002B538D" w:rsidP="002B538D">
            <w:pPr>
              <w:keepNext/>
            </w:pPr>
            <w:r w:rsidRPr="002B538D">
              <w:t xml:space="preserve">Yes </w:t>
            </w:r>
            <w:r w:rsidRPr="002B538D">
              <w:fldChar w:fldCharType="begin">
                <w:ffData>
                  <w:name w:val="Check1"/>
                  <w:enabled/>
                  <w:calcOnExit w:val="0"/>
                  <w:checkBox>
                    <w:sizeAuto/>
                    <w:default w:val="0"/>
                  </w:checkBox>
                </w:ffData>
              </w:fldChar>
            </w:r>
            <w:r w:rsidRPr="002B538D">
              <w:instrText xml:space="preserve"> FORMCHECKBOX </w:instrText>
            </w:r>
            <w:r w:rsidRPr="002B538D">
              <w:fldChar w:fldCharType="separate"/>
            </w:r>
            <w:r w:rsidRPr="002B538D">
              <w:fldChar w:fldCharType="end"/>
            </w:r>
            <w:r w:rsidRPr="002B538D">
              <w:t xml:space="preserve">  No </w:t>
            </w:r>
            <w:r w:rsidRPr="002B538D">
              <w:fldChar w:fldCharType="begin">
                <w:ffData>
                  <w:name w:val="Check2"/>
                  <w:enabled/>
                  <w:calcOnExit w:val="0"/>
                  <w:checkBox>
                    <w:sizeAuto/>
                    <w:default w:val="0"/>
                  </w:checkBox>
                </w:ffData>
              </w:fldChar>
            </w:r>
            <w:r w:rsidRPr="002B538D">
              <w:instrText xml:space="preserve"> FORMCHECKBOX </w:instrText>
            </w:r>
            <w:r w:rsidRPr="002B538D">
              <w:fldChar w:fldCharType="separate"/>
            </w:r>
            <w:r w:rsidRPr="002B538D">
              <w:fldChar w:fldCharType="end"/>
            </w:r>
          </w:p>
        </w:tc>
      </w:tr>
      <w:tr w:rsidR="002B538D" w:rsidRPr="002B538D" w14:paraId="28EB77AA" w14:textId="77777777" w:rsidTr="002B538D">
        <w:tc>
          <w:tcPr>
            <w:tcW w:w="9736" w:type="dxa"/>
            <w:gridSpan w:val="5"/>
            <w:tcBorders>
              <w:top w:val="nil"/>
            </w:tcBorders>
          </w:tcPr>
          <w:p w14:paraId="606EE584" w14:textId="77777777" w:rsidR="002B538D" w:rsidRPr="002B538D" w:rsidRDefault="002B538D" w:rsidP="002B538D">
            <w:r w:rsidRPr="002B538D">
              <w:t>Comments:</w:t>
            </w:r>
          </w:p>
          <w:p w14:paraId="424D420B" w14:textId="2EC6AB27" w:rsidR="002B538D" w:rsidRPr="002B538D" w:rsidRDefault="002B538D" w:rsidP="002B538D">
            <w:r w:rsidRPr="002B538D">
              <w:fldChar w:fldCharType="begin">
                <w:ffData>
                  <w:name w:val="Text21"/>
                  <w:enabled/>
                  <w:calcOnExit w:val="0"/>
                  <w:textInput/>
                </w:ffData>
              </w:fldChar>
            </w:r>
            <w:r w:rsidRPr="002B538D">
              <w:instrText xml:space="preserve"> FORMTEXT </w:instrText>
            </w:r>
            <w:r w:rsidRPr="002B538D">
              <w:fldChar w:fldCharType="separate"/>
            </w:r>
            <w:r w:rsidRPr="002B538D">
              <w:t> </w:t>
            </w:r>
            <w:r w:rsidRPr="002B538D">
              <w:t> </w:t>
            </w:r>
            <w:r w:rsidRPr="002B538D">
              <w:t> </w:t>
            </w:r>
            <w:r w:rsidRPr="002B538D">
              <w:t> </w:t>
            </w:r>
            <w:r w:rsidRPr="002B538D">
              <w:t> </w:t>
            </w:r>
            <w:r w:rsidRPr="002B538D">
              <w:fldChar w:fldCharType="end"/>
            </w:r>
          </w:p>
        </w:tc>
      </w:tr>
    </w:tbl>
    <w:p w14:paraId="6D2EC26C" w14:textId="304DCE9F" w:rsidR="002B538D" w:rsidRDefault="002B538D" w:rsidP="002B538D">
      <w:pPr>
        <w:pStyle w:val="Heading3"/>
      </w:pPr>
      <w:r w:rsidRPr="002B538D">
        <w:t>8.4.2</w:t>
      </w:r>
      <w:r>
        <w:tab/>
      </w:r>
      <w:r w:rsidRPr="002B538D">
        <w:t>Records, documentation and data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4"/>
        <w:gridCol w:w="6960"/>
        <w:gridCol w:w="52"/>
        <w:gridCol w:w="1826"/>
        <w:gridCol w:w="14"/>
      </w:tblGrid>
      <w:tr w:rsidR="002B538D" w:rsidRPr="002B538D" w14:paraId="2E260F93" w14:textId="77777777" w:rsidTr="00A926B9">
        <w:trPr>
          <w:cantSplit/>
        </w:trPr>
        <w:tc>
          <w:tcPr>
            <w:tcW w:w="884" w:type="dxa"/>
            <w:gridSpan w:val="2"/>
            <w:tcBorders>
              <w:bottom w:val="nil"/>
              <w:right w:val="nil"/>
            </w:tcBorders>
          </w:tcPr>
          <w:p w14:paraId="728F8B8E" w14:textId="77777777" w:rsidR="002B538D" w:rsidRPr="002B538D" w:rsidRDefault="002B538D" w:rsidP="002B538D">
            <w:r w:rsidRPr="002B538D">
              <w:t>8.4.2a</w:t>
            </w:r>
          </w:p>
        </w:tc>
        <w:tc>
          <w:tcPr>
            <w:tcW w:w="6960" w:type="dxa"/>
            <w:tcBorders>
              <w:left w:val="nil"/>
              <w:bottom w:val="nil"/>
              <w:right w:val="nil"/>
            </w:tcBorders>
          </w:tcPr>
          <w:p w14:paraId="306384C8" w14:textId="559EBBE9" w:rsidR="002B538D" w:rsidRPr="002B538D" w:rsidRDefault="002B538D" w:rsidP="002B538D">
            <w:r w:rsidRPr="002B538D">
              <w:t>Has the entity ensured that records, documents and data to provide evidence of compliance with the SSBA Standards are:</w:t>
            </w:r>
          </w:p>
        </w:tc>
        <w:tc>
          <w:tcPr>
            <w:tcW w:w="1892" w:type="dxa"/>
            <w:gridSpan w:val="3"/>
            <w:tcBorders>
              <w:left w:val="nil"/>
              <w:bottom w:val="nil"/>
            </w:tcBorders>
          </w:tcPr>
          <w:p w14:paraId="31F8BAE1" w14:textId="045FDB7B" w:rsidR="002B538D" w:rsidRPr="002B538D" w:rsidRDefault="002B538D" w:rsidP="002B538D"/>
        </w:tc>
      </w:tr>
      <w:tr w:rsidR="002B538D" w:rsidRPr="002B538D" w14:paraId="3B9C4E7F" w14:textId="77777777" w:rsidTr="00A926B9">
        <w:trPr>
          <w:cantSplit/>
        </w:trPr>
        <w:tc>
          <w:tcPr>
            <w:tcW w:w="884" w:type="dxa"/>
            <w:gridSpan w:val="2"/>
            <w:tcBorders>
              <w:top w:val="nil"/>
              <w:bottom w:val="nil"/>
              <w:right w:val="nil"/>
            </w:tcBorders>
          </w:tcPr>
          <w:p w14:paraId="3C1895DE" w14:textId="77777777" w:rsidR="002B538D" w:rsidRPr="002B538D" w:rsidRDefault="002B538D" w:rsidP="002B538D"/>
        </w:tc>
        <w:tc>
          <w:tcPr>
            <w:tcW w:w="6960" w:type="dxa"/>
            <w:tcBorders>
              <w:top w:val="nil"/>
              <w:left w:val="nil"/>
              <w:bottom w:val="nil"/>
              <w:right w:val="nil"/>
            </w:tcBorders>
          </w:tcPr>
          <w:p w14:paraId="163A2E08" w14:textId="459BAD31" w:rsidR="002B538D" w:rsidRPr="002B538D" w:rsidRDefault="002B538D" w:rsidP="00A926B9">
            <w:pPr>
              <w:numPr>
                <w:ilvl w:val="0"/>
                <w:numId w:val="76"/>
              </w:numPr>
              <w:tabs>
                <w:tab w:val="clear" w:pos="720"/>
              </w:tabs>
            </w:pPr>
            <w:r w:rsidRPr="002B538D">
              <w:t>Established?</w:t>
            </w:r>
          </w:p>
        </w:tc>
        <w:tc>
          <w:tcPr>
            <w:tcW w:w="1892" w:type="dxa"/>
            <w:gridSpan w:val="3"/>
            <w:tcBorders>
              <w:top w:val="nil"/>
              <w:left w:val="nil"/>
              <w:bottom w:val="nil"/>
            </w:tcBorders>
          </w:tcPr>
          <w:p w14:paraId="5104AE37" w14:textId="37D0CF90" w:rsidR="002B538D" w:rsidRPr="002B538D" w:rsidRDefault="002B538D" w:rsidP="002B538D">
            <w:r w:rsidRPr="002B538D">
              <w:t xml:space="preserve">Yes </w:t>
            </w:r>
            <w:r w:rsidRPr="002B538D">
              <w:fldChar w:fldCharType="begin">
                <w:ffData>
                  <w:name w:val="Check183"/>
                  <w:enabled/>
                  <w:calcOnExit w:val="0"/>
                  <w:checkBox>
                    <w:sizeAuto/>
                    <w:default w:val="0"/>
                  </w:checkBox>
                </w:ffData>
              </w:fldChar>
            </w:r>
            <w:r w:rsidRPr="002B538D">
              <w:instrText xml:space="preserve"> FORMCHECKBOX </w:instrText>
            </w:r>
            <w:r w:rsidRPr="002B538D">
              <w:fldChar w:fldCharType="separate"/>
            </w:r>
            <w:r w:rsidRPr="002B538D">
              <w:fldChar w:fldCharType="end"/>
            </w:r>
            <w:r w:rsidRPr="002B538D">
              <w:t xml:space="preserve">   No </w:t>
            </w:r>
            <w:r w:rsidRPr="002B538D">
              <w:fldChar w:fldCharType="begin">
                <w:ffData>
                  <w:name w:val="Check183"/>
                  <w:enabled/>
                  <w:calcOnExit w:val="0"/>
                  <w:checkBox>
                    <w:sizeAuto/>
                    <w:default w:val="0"/>
                  </w:checkBox>
                </w:ffData>
              </w:fldChar>
            </w:r>
            <w:r w:rsidRPr="002B538D">
              <w:instrText xml:space="preserve"> FORMCHECKBOX </w:instrText>
            </w:r>
            <w:r w:rsidRPr="002B538D">
              <w:fldChar w:fldCharType="separate"/>
            </w:r>
            <w:r w:rsidRPr="002B538D">
              <w:fldChar w:fldCharType="end"/>
            </w:r>
          </w:p>
        </w:tc>
      </w:tr>
      <w:tr w:rsidR="002B538D" w:rsidRPr="002B538D" w14:paraId="359520AE" w14:textId="77777777" w:rsidTr="00A926B9">
        <w:trPr>
          <w:cantSplit/>
        </w:trPr>
        <w:tc>
          <w:tcPr>
            <w:tcW w:w="884" w:type="dxa"/>
            <w:gridSpan w:val="2"/>
            <w:tcBorders>
              <w:top w:val="nil"/>
              <w:bottom w:val="nil"/>
              <w:right w:val="nil"/>
            </w:tcBorders>
          </w:tcPr>
          <w:p w14:paraId="3D2CA735" w14:textId="77777777" w:rsidR="002B538D" w:rsidRPr="002B538D" w:rsidRDefault="002B538D" w:rsidP="002B538D"/>
        </w:tc>
        <w:tc>
          <w:tcPr>
            <w:tcW w:w="6960" w:type="dxa"/>
            <w:tcBorders>
              <w:top w:val="nil"/>
              <w:left w:val="nil"/>
              <w:bottom w:val="nil"/>
              <w:right w:val="nil"/>
            </w:tcBorders>
          </w:tcPr>
          <w:p w14:paraId="7517665B" w14:textId="004FF896" w:rsidR="002B538D" w:rsidRPr="002B538D" w:rsidRDefault="002B538D" w:rsidP="00A926B9">
            <w:pPr>
              <w:numPr>
                <w:ilvl w:val="0"/>
                <w:numId w:val="76"/>
              </w:numPr>
              <w:tabs>
                <w:tab w:val="clear" w:pos="720"/>
              </w:tabs>
            </w:pPr>
            <w:r w:rsidRPr="002B538D">
              <w:t>Controlled?</w:t>
            </w:r>
          </w:p>
        </w:tc>
        <w:tc>
          <w:tcPr>
            <w:tcW w:w="1892" w:type="dxa"/>
            <w:gridSpan w:val="3"/>
            <w:tcBorders>
              <w:top w:val="nil"/>
              <w:left w:val="nil"/>
              <w:bottom w:val="nil"/>
            </w:tcBorders>
          </w:tcPr>
          <w:p w14:paraId="1DBEA38D" w14:textId="49674BBA" w:rsidR="002B538D" w:rsidRPr="002B538D" w:rsidRDefault="002B538D" w:rsidP="002B538D">
            <w:r w:rsidRPr="002B538D">
              <w:t xml:space="preserve">Yes </w:t>
            </w:r>
            <w:r w:rsidRPr="002B538D">
              <w:fldChar w:fldCharType="begin">
                <w:ffData>
                  <w:name w:val="Check183"/>
                  <w:enabled/>
                  <w:calcOnExit w:val="0"/>
                  <w:checkBox>
                    <w:sizeAuto/>
                    <w:default w:val="0"/>
                  </w:checkBox>
                </w:ffData>
              </w:fldChar>
            </w:r>
            <w:r w:rsidRPr="002B538D">
              <w:instrText xml:space="preserve"> FORMCHECKBOX </w:instrText>
            </w:r>
            <w:r w:rsidRPr="002B538D">
              <w:fldChar w:fldCharType="separate"/>
            </w:r>
            <w:r w:rsidRPr="002B538D">
              <w:fldChar w:fldCharType="end"/>
            </w:r>
            <w:r w:rsidRPr="002B538D">
              <w:t xml:space="preserve">   No </w:t>
            </w:r>
            <w:r w:rsidRPr="002B538D">
              <w:fldChar w:fldCharType="begin">
                <w:ffData>
                  <w:name w:val="Check183"/>
                  <w:enabled/>
                  <w:calcOnExit w:val="0"/>
                  <w:checkBox>
                    <w:sizeAuto/>
                    <w:default w:val="0"/>
                  </w:checkBox>
                </w:ffData>
              </w:fldChar>
            </w:r>
            <w:r w:rsidRPr="002B538D">
              <w:instrText xml:space="preserve"> FORMCHECKBOX </w:instrText>
            </w:r>
            <w:r w:rsidRPr="002B538D">
              <w:fldChar w:fldCharType="separate"/>
            </w:r>
            <w:r w:rsidRPr="002B538D">
              <w:fldChar w:fldCharType="end"/>
            </w:r>
          </w:p>
        </w:tc>
      </w:tr>
      <w:tr w:rsidR="002B538D" w:rsidRPr="002B538D" w14:paraId="49B1EC73" w14:textId="77777777" w:rsidTr="00A926B9">
        <w:trPr>
          <w:cantSplit/>
        </w:trPr>
        <w:tc>
          <w:tcPr>
            <w:tcW w:w="884" w:type="dxa"/>
            <w:gridSpan w:val="2"/>
            <w:tcBorders>
              <w:top w:val="nil"/>
              <w:bottom w:val="nil"/>
              <w:right w:val="nil"/>
            </w:tcBorders>
          </w:tcPr>
          <w:p w14:paraId="2E837028" w14:textId="77777777" w:rsidR="002B538D" w:rsidRPr="002B538D" w:rsidRDefault="002B538D" w:rsidP="002B538D"/>
        </w:tc>
        <w:tc>
          <w:tcPr>
            <w:tcW w:w="6960" w:type="dxa"/>
            <w:tcBorders>
              <w:top w:val="nil"/>
              <w:left w:val="nil"/>
              <w:bottom w:val="nil"/>
              <w:right w:val="nil"/>
            </w:tcBorders>
          </w:tcPr>
          <w:p w14:paraId="03726B9A" w14:textId="26B30FE2" w:rsidR="002B538D" w:rsidRPr="002B538D" w:rsidRDefault="002B538D" w:rsidP="00A926B9">
            <w:pPr>
              <w:numPr>
                <w:ilvl w:val="0"/>
                <w:numId w:val="76"/>
              </w:numPr>
              <w:tabs>
                <w:tab w:val="clear" w:pos="720"/>
              </w:tabs>
            </w:pPr>
            <w:r w:rsidRPr="002B538D">
              <w:t>Maintained?</w:t>
            </w:r>
          </w:p>
        </w:tc>
        <w:tc>
          <w:tcPr>
            <w:tcW w:w="1892" w:type="dxa"/>
            <w:gridSpan w:val="3"/>
            <w:tcBorders>
              <w:top w:val="nil"/>
              <w:left w:val="nil"/>
              <w:bottom w:val="nil"/>
            </w:tcBorders>
          </w:tcPr>
          <w:p w14:paraId="5796A7D8" w14:textId="1271E472" w:rsidR="002B538D" w:rsidRPr="002B538D" w:rsidRDefault="002B538D" w:rsidP="002B538D">
            <w:r w:rsidRPr="002B538D">
              <w:t xml:space="preserve">Yes </w:t>
            </w:r>
            <w:r w:rsidRPr="002B538D">
              <w:fldChar w:fldCharType="begin">
                <w:ffData>
                  <w:name w:val="Check183"/>
                  <w:enabled/>
                  <w:calcOnExit w:val="0"/>
                  <w:checkBox>
                    <w:sizeAuto/>
                    <w:default w:val="0"/>
                  </w:checkBox>
                </w:ffData>
              </w:fldChar>
            </w:r>
            <w:r w:rsidRPr="002B538D">
              <w:instrText xml:space="preserve"> FORMCHECKBOX </w:instrText>
            </w:r>
            <w:r w:rsidRPr="002B538D">
              <w:fldChar w:fldCharType="separate"/>
            </w:r>
            <w:r w:rsidRPr="002B538D">
              <w:fldChar w:fldCharType="end"/>
            </w:r>
            <w:r w:rsidRPr="002B538D">
              <w:t xml:space="preserve">   No </w:t>
            </w:r>
            <w:r w:rsidRPr="002B538D">
              <w:fldChar w:fldCharType="begin">
                <w:ffData>
                  <w:name w:val="Check183"/>
                  <w:enabled/>
                  <w:calcOnExit w:val="0"/>
                  <w:checkBox>
                    <w:sizeAuto/>
                    <w:default w:val="0"/>
                  </w:checkBox>
                </w:ffData>
              </w:fldChar>
            </w:r>
            <w:r w:rsidRPr="002B538D">
              <w:instrText xml:space="preserve"> FORMCHECKBOX </w:instrText>
            </w:r>
            <w:r w:rsidRPr="002B538D">
              <w:fldChar w:fldCharType="separate"/>
            </w:r>
            <w:r w:rsidRPr="002B538D">
              <w:fldChar w:fldCharType="end"/>
            </w:r>
          </w:p>
        </w:tc>
      </w:tr>
      <w:tr w:rsidR="002B538D" w:rsidRPr="002B538D" w14:paraId="5B1BE75A" w14:textId="77777777" w:rsidTr="00A926B9">
        <w:trPr>
          <w:cantSplit/>
        </w:trPr>
        <w:tc>
          <w:tcPr>
            <w:tcW w:w="9736" w:type="dxa"/>
            <w:gridSpan w:val="6"/>
            <w:tcBorders>
              <w:top w:val="nil"/>
            </w:tcBorders>
          </w:tcPr>
          <w:p w14:paraId="053038F9" w14:textId="77777777" w:rsidR="002B538D" w:rsidRPr="002B538D" w:rsidRDefault="002B538D" w:rsidP="002B538D">
            <w:r w:rsidRPr="002B538D">
              <w:t>Comments:</w:t>
            </w:r>
          </w:p>
          <w:p w14:paraId="26064F46" w14:textId="77777777" w:rsidR="002B538D" w:rsidRPr="002B538D" w:rsidRDefault="002B538D" w:rsidP="002B538D">
            <w:r w:rsidRPr="002B538D">
              <w:fldChar w:fldCharType="begin">
                <w:ffData>
                  <w:name w:val="Text21"/>
                  <w:enabled/>
                  <w:calcOnExit w:val="0"/>
                  <w:textInput/>
                </w:ffData>
              </w:fldChar>
            </w:r>
            <w:r w:rsidRPr="002B538D">
              <w:instrText xml:space="preserve"> FORMTEXT </w:instrText>
            </w:r>
            <w:r w:rsidRPr="002B538D">
              <w:fldChar w:fldCharType="separate"/>
            </w:r>
            <w:r w:rsidRPr="002B538D">
              <w:t> </w:t>
            </w:r>
            <w:r w:rsidRPr="002B538D">
              <w:t> </w:t>
            </w:r>
            <w:r w:rsidRPr="002B538D">
              <w:t> </w:t>
            </w:r>
            <w:r w:rsidRPr="002B538D">
              <w:t> </w:t>
            </w:r>
            <w:r w:rsidRPr="002B538D">
              <w:t> </w:t>
            </w:r>
            <w:r w:rsidRPr="002B538D">
              <w:fldChar w:fldCharType="end"/>
            </w:r>
          </w:p>
        </w:tc>
      </w:tr>
      <w:tr w:rsidR="002B538D" w:rsidRPr="002B538D" w14:paraId="033C5751" w14:textId="77777777" w:rsidTr="00A926B9">
        <w:trPr>
          <w:cantSplit/>
        </w:trPr>
        <w:tc>
          <w:tcPr>
            <w:tcW w:w="884" w:type="dxa"/>
            <w:gridSpan w:val="2"/>
            <w:tcBorders>
              <w:bottom w:val="nil"/>
              <w:right w:val="nil"/>
            </w:tcBorders>
          </w:tcPr>
          <w:p w14:paraId="58874701" w14:textId="77777777" w:rsidR="002B538D" w:rsidRPr="002B538D" w:rsidRDefault="002B538D" w:rsidP="002B538D">
            <w:r w:rsidRPr="002B538D">
              <w:t>8.4.2b</w:t>
            </w:r>
          </w:p>
        </w:tc>
        <w:tc>
          <w:tcPr>
            <w:tcW w:w="6960" w:type="dxa"/>
            <w:tcBorders>
              <w:left w:val="nil"/>
              <w:bottom w:val="nil"/>
              <w:right w:val="nil"/>
            </w:tcBorders>
          </w:tcPr>
          <w:p w14:paraId="039C587C" w14:textId="036979D4" w:rsidR="002B538D" w:rsidRPr="002B538D" w:rsidRDefault="002B538D" w:rsidP="00A926B9">
            <w:r w:rsidRPr="002B538D">
              <w:t xml:space="preserve">Have such records, documents and data remained, in alignment with the information management requirements of Part 5 of the SSBA </w:t>
            </w:r>
            <w:proofErr w:type="gramStart"/>
            <w:r w:rsidRPr="002B538D">
              <w:t>Standards:?</w:t>
            </w:r>
            <w:proofErr w:type="gramEnd"/>
          </w:p>
        </w:tc>
        <w:tc>
          <w:tcPr>
            <w:tcW w:w="1892" w:type="dxa"/>
            <w:gridSpan w:val="3"/>
            <w:tcBorders>
              <w:left w:val="nil"/>
              <w:bottom w:val="nil"/>
            </w:tcBorders>
          </w:tcPr>
          <w:p w14:paraId="154E987B" w14:textId="2C9F6BA3" w:rsidR="002B538D" w:rsidRPr="002B538D" w:rsidRDefault="002B538D" w:rsidP="002B538D"/>
        </w:tc>
      </w:tr>
      <w:tr w:rsidR="00A926B9" w:rsidRPr="002B538D" w14:paraId="69C75E5B" w14:textId="77777777" w:rsidTr="00A926B9">
        <w:trPr>
          <w:cantSplit/>
        </w:trPr>
        <w:tc>
          <w:tcPr>
            <w:tcW w:w="884" w:type="dxa"/>
            <w:gridSpan w:val="2"/>
            <w:tcBorders>
              <w:top w:val="nil"/>
              <w:bottom w:val="nil"/>
              <w:right w:val="nil"/>
            </w:tcBorders>
          </w:tcPr>
          <w:p w14:paraId="65E21699" w14:textId="77777777" w:rsidR="00A926B9" w:rsidRPr="002B538D" w:rsidRDefault="00A926B9" w:rsidP="002B538D"/>
        </w:tc>
        <w:tc>
          <w:tcPr>
            <w:tcW w:w="6960" w:type="dxa"/>
            <w:tcBorders>
              <w:top w:val="nil"/>
              <w:left w:val="nil"/>
              <w:bottom w:val="nil"/>
              <w:right w:val="nil"/>
            </w:tcBorders>
          </w:tcPr>
          <w:p w14:paraId="2D89E26B" w14:textId="00735A3D" w:rsidR="00A926B9" w:rsidRPr="002B538D" w:rsidRDefault="00A926B9" w:rsidP="00A926B9">
            <w:pPr>
              <w:numPr>
                <w:ilvl w:val="0"/>
                <w:numId w:val="75"/>
              </w:numPr>
              <w:tabs>
                <w:tab w:val="clear" w:pos="720"/>
              </w:tabs>
            </w:pPr>
            <w:r w:rsidRPr="002B538D">
              <w:t>Legible?</w:t>
            </w:r>
          </w:p>
        </w:tc>
        <w:tc>
          <w:tcPr>
            <w:tcW w:w="1892" w:type="dxa"/>
            <w:gridSpan w:val="3"/>
            <w:tcBorders>
              <w:top w:val="nil"/>
              <w:left w:val="nil"/>
              <w:bottom w:val="nil"/>
            </w:tcBorders>
          </w:tcPr>
          <w:p w14:paraId="1DBFFFDC" w14:textId="07F2B989" w:rsidR="00A926B9" w:rsidRPr="002B538D" w:rsidRDefault="00A926B9" w:rsidP="002B538D">
            <w:r w:rsidRPr="002B538D">
              <w:t xml:space="preserve">Yes </w:t>
            </w:r>
            <w:r w:rsidRPr="002B538D">
              <w:fldChar w:fldCharType="begin">
                <w:ffData>
                  <w:name w:val="Check183"/>
                  <w:enabled/>
                  <w:calcOnExit w:val="0"/>
                  <w:checkBox>
                    <w:sizeAuto/>
                    <w:default w:val="0"/>
                  </w:checkBox>
                </w:ffData>
              </w:fldChar>
            </w:r>
            <w:r w:rsidRPr="002B538D">
              <w:instrText xml:space="preserve"> FORMCHECKBOX </w:instrText>
            </w:r>
            <w:r w:rsidRPr="002B538D">
              <w:fldChar w:fldCharType="separate"/>
            </w:r>
            <w:r w:rsidRPr="002B538D">
              <w:fldChar w:fldCharType="end"/>
            </w:r>
            <w:r w:rsidRPr="002B538D">
              <w:t xml:space="preserve">   No </w:t>
            </w:r>
            <w:r w:rsidRPr="002B538D">
              <w:fldChar w:fldCharType="begin">
                <w:ffData>
                  <w:name w:val="Check183"/>
                  <w:enabled/>
                  <w:calcOnExit w:val="0"/>
                  <w:checkBox>
                    <w:sizeAuto/>
                    <w:default w:val="0"/>
                  </w:checkBox>
                </w:ffData>
              </w:fldChar>
            </w:r>
            <w:r w:rsidRPr="002B538D">
              <w:instrText xml:space="preserve"> FORMCHECKBOX </w:instrText>
            </w:r>
            <w:r w:rsidRPr="002B538D">
              <w:fldChar w:fldCharType="separate"/>
            </w:r>
            <w:r w:rsidRPr="002B538D">
              <w:fldChar w:fldCharType="end"/>
            </w:r>
          </w:p>
        </w:tc>
      </w:tr>
      <w:tr w:rsidR="00A926B9" w:rsidRPr="002B538D" w14:paraId="0585F666" w14:textId="77777777" w:rsidTr="00A926B9">
        <w:trPr>
          <w:cantSplit/>
        </w:trPr>
        <w:tc>
          <w:tcPr>
            <w:tcW w:w="884" w:type="dxa"/>
            <w:gridSpan w:val="2"/>
            <w:tcBorders>
              <w:top w:val="nil"/>
              <w:bottom w:val="nil"/>
              <w:right w:val="nil"/>
            </w:tcBorders>
          </w:tcPr>
          <w:p w14:paraId="40298B91" w14:textId="77777777" w:rsidR="00A926B9" w:rsidRPr="002B538D" w:rsidRDefault="00A926B9" w:rsidP="002B538D"/>
        </w:tc>
        <w:tc>
          <w:tcPr>
            <w:tcW w:w="6960" w:type="dxa"/>
            <w:tcBorders>
              <w:top w:val="nil"/>
              <w:left w:val="nil"/>
              <w:bottom w:val="nil"/>
              <w:right w:val="nil"/>
            </w:tcBorders>
          </w:tcPr>
          <w:p w14:paraId="14DC1C82" w14:textId="64598DAE" w:rsidR="00A926B9" w:rsidRPr="002B538D" w:rsidRDefault="00A926B9" w:rsidP="00A926B9">
            <w:pPr>
              <w:numPr>
                <w:ilvl w:val="0"/>
                <w:numId w:val="75"/>
              </w:numPr>
              <w:tabs>
                <w:tab w:val="clear" w:pos="720"/>
              </w:tabs>
            </w:pPr>
            <w:r w:rsidRPr="002B538D">
              <w:t>Readily identifiable?</w:t>
            </w:r>
          </w:p>
        </w:tc>
        <w:tc>
          <w:tcPr>
            <w:tcW w:w="1892" w:type="dxa"/>
            <w:gridSpan w:val="3"/>
            <w:tcBorders>
              <w:top w:val="nil"/>
              <w:left w:val="nil"/>
              <w:bottom w:val="nil"/>
            </w:tcBorders>
          </w:tcPr>
          <w:p w14:paraId="5B3E711B" w14:textId="640234D9" w:rsidR="00A926B9" w:rsidRPr="002B538D" w:rsidRDefault="00A926B9" w:rsidP="002B538D">
            <w:r w:rsidRPr="002B538D">
              <w:t xml:space="preserve">Yes </w:t>
            </w:r>
            <w:r w:rsidRPr="002B538D">
              <w:fldChar w:fldCharType="begin">
                <w:ffData>
                  <w:name w:val="Check183"/>
                  <w:enabled/>
                  <w:calcOnExit w:val="0"/>
                  <w:checkBox>
                    <w:sizeAuto/>
                    <w:default w:val="0"/>
                  </w:checkBox>
                </w:ffData>
              </w:fldChar>
            </w:r>
            <w:r w:rsidRPr="002B538D">
              <w:instrText xml:space="preserve"> FORMCHECKBOX </w:instrText>
            </w:r>
            <w:r w:rsidRPr="002B538D">
              <w:fldChar w:fldCharType="separate"/>
            </w:r>
            <w:r w:rsidRPr="002B538D">
              <w:fldChar w:fldCharType="end"/>
            </w:r>
            <w:r w:rsidRPr="002B538D">
              <w:t xml:space="preserve">   No </w:t>
            </w:r>
            <w:r w:rsidRPr="002B538D">
              <w:fldChar w:fldCharType="begin">
                <w:ffData>
                  <w:name w:val="Check183"/>
                  <w:enabled/>
                  <w:calcOnExit w:val="0"/>
                  <w:checkBox>
                    <w:sizeAuto/>
                    <w:default w:val="0"/>
                  </w:checkBox>
                </w:ffData>
              </w:fldChar>
            </w:r>
            <w:r w:rsidRPr="002B538D">
              <w:instrText xml:space="preserve"> FORMCHECKBOX </w:instrText>
            </w:r>
            <w:r w:rsidRPr="002B538D">
              <w:fldChar w:fldCharType="separate"/>
            </w:r>
            <w:r w:rsidRPr="002B538D">
              <w:fldChar w:fldCharType="end"/>
            </w:r>
          </w:p>
        </w:tc>
      </w:tr>
      <w:tr w:rsidR="00A926B9" w:rsidRPr="002B538D" w14:paraId="3FF108E8" w14:textId="77777777" w:rsidTr="00A926B9">
        <w:trPr>
          <w:cantSplit/>
        </w:trPr>
        <w:tc>
          <w:tcPr>
            <w:tcW w:w="884" w:type="dxa"/>
            <w:gridSpan w:val="2"/>
            <w:tcBorders>
              <w:top w:val="nil"/>
              <w:bottom w:val="nil"/>
              <w:right w:val="nil"/>
            </w:tcBorders>
          </w:tcPr>
          <w:p w14:paraId="0A7D228C" w14:textId="77777777" w:rsidR="00A926B9" w:rsidRPr="002B538D" w:rsidRDefault="00A926B9" w:rsidP="002B538D"/>
        </w:tc>
        <w:tc>
          <w:tcPr>
            <w:tcW w:w="6960" w:type="dxa"/>
            <w:tcBorders>
              <w:top w:val="nil"/>
              <w:left w:val="nil"/>
              <w:bottom w:val="nil"/>
              <w:right w:val="nil"/>
            </w:tcBorders>
          </w:tcPr>
          <w:p w14:paraId="7DA2FBE5" w14:textId="544570E0" w:rsidR="00A926B9" w:rsidRPr="002B538D" w:rsidRDefault="00A926B9" w:rsidP="00A926B9">
            <w:pPr>
              <w:numPr>
                <w:ilvl w:val="0"/>
                <w:numId w:val="75"/>
              </w:numPr>
              <w:tabs>
                <w:tab w:val="clear" w:pos="720"/>
              </w:tabs>
            </w:pPr>
            <w:r w:rsidRPr="002B538D">
              <w:t>Retrievable</w:t>
            </w:r>
          </w:p>
        </w:tc>
        <w:tc>
          <w:tcPr>
            <w:tcW w:w="1892" w:type="dxa"/>
            <w:gridSpan w:val="3"/>
            <w:tcBorders>
              <w:top w:val="nil"/>
              <w:left w:val="nil"/>
              <w:bottom w:val="nil"/>
            </w:tcBorders>
          </w:tcPr>
          <w:p w14:paraId="70A68960" w14:textId="25B76678" w:rsidR="00A926B9" w:rsidRPr="002B538D" w:rsidRDefault="00A926B9" w:rsidP="002B538D">
            <w:r w:rsidRPr="002B538D">
              <w:t xml:space="preserve">Yes </w:t>
            </w:r>
            <w:r w:rsidRPr="002B538D">
              <w:fldChar w:fldCharType="begin">
                <w:ffData>
                  <w:name w:val="Check183"/>
                  <w:enabled/>
                  <w:calcOnExit w:val="0"/>
                  <w:checkBox>
                    <w:sizeAuto/>
                    <w:default w:val="0"/>
                  </w:checkBox>
                </w:ffData>
              </w:fldChar>
            </w:r>
            <w:r w:rsidRPr="002B538D">
              <w:instrText xml:space="preserve"> FORMCHECKBOX </w:instrText>
            </w:r>
            <w:r w:rsidRPr="002B538D">
              <w:fldChar w:fldCharType="separate"/>
            </w:r>
            <w:r w:rsidRPr="002B538D">
              <w:fldChar w:fldCharType="end"/>
            </w:r>
            <w:r w:rsidRPr="002B538D">
              <w:t xml:space="preserve">   No </w:t>
            </w:r>
            <w:r w:rsidRPr="002B538D">
              <w:fldChar w:fldCharType="begin">
                <w:ffData>
                  <w:name w:val="Check183"/>
                  <w:enabled/>
                  <w:calcOnExit w:val="0"/>
                  <w:checkBox>
                    <w:sizeAuto/>
                    <w:default w:val="0"/>
                  </w:checkBox>
                </w:ffData>
              </w:fldChar>
            </w:r>
            <w:r w:rsidRPr="002B538D">
              <w:instrText xml:space="preserve"> FORMCHECKBOX </w:instrText>
            </w:r>
            <w:r w:rsidRPr="002B538D">
              <w:fldChar w:fldCharType="separate"/>
            </w:r>
            <w:r w:rsidRPr="002B538D">
              <w:fldChar w:fldCharType="end"/>
            </w:r>
          </w:p>
        </w:tc>
      </w:tr>
      <w:tr w:rsidR="002B538D" w:rsidRPr="002B538D" w14:paraId="4B4235B3" w14:textId="77777777" w:rsidTr="00A926B9">
        <w:trPr>
          <w:cantSplit/>
        </w:trPr>
        <w:tc>
          <w:tcPr>
            <w:tcW w:w="9736" w:type="dxa"/>
            <w:gridSpan w:val="6"/>
            <w:tcBorders>
              <w:top w:val="nil"/>
            </w:tcBorders>
          </w:tcPr>
          <w:p w14:paraId="3CEE6D7B" w14:textId="77777777" w:rsidR="002B538D" w:rsidRPr="002B538D" w:rsidRDefault="002B538D" w:rsidP="002B538D">
            <w:r w:rsidRPr="002B538D">
              <w:t>Comments:</w:t>
            </w:r>
          </w:p>
          <w:p w14:paraId="21EAE439" w14:textId="77777777" w:rsidR="002B538D" w:rsidRPr="002B538D" w:rsidRDefault="002B538D" w:rsidP="002B538D">
            <w:r w:rsidRPr="002B538D">
              <w:fldChar w:fldCharType="begin">
                <w:ffData>
                  <w:name w:val="Text21"/>
                  <w:enabled/>
                  <w:calcOnExit w:val="0"/>
                  <w:textInput/>
                </w:ffData>
              </w:fldChar>
            </w:r>
            <w:r w:rsidRPr="002B538D">
              <w:instrText xml:space="preserve"> FORMTEXT </w:instrText>
            </w:r>
            <w:r w:rsidRPr="002B538D">
              <w:fldChar w:fldCharType="separate"/>
            </w:r>
            <w:r w:rsidRPr="002B538D">
              <w:t> </w:t>
            </w:r>
            <w:r w:rsidRPr="002B538D">
              <w:t> </w:t>
            </w:r>
            <w:r w:rsidRPr="002B538D">
              <w:t> </w:t>
            </w:r>
            <w:r w:rsidRPr="002B538D">
              <w:t> </w:t>
            </w:r>
            <w:r w:rsidRPr="002B538D">
              <w:t> </w:t>
            </w:r>
            <w:r w:rsidRPr="002B538D">
              <w:fldChar w:fldCharType="end"/>
            </w:r>
          </w:p>
        </w:tc>
      </w:tr>
      <w:tr w:rsidR="002B538D" w:rsidRPr="002B538D" w14:paraId="31C4D4F9" w14:textId="77777777" w:rsidTr="00A926B9">
        <w:trPr>
          <w:gridAfter w:val="1"/>
          <w:wAfter w:w="14" w:type="dxa"/>
          <w:cantSplit/>
        </w:trPr>
        <w:tc>
          <w:tcPr>
            <w:tcW w:w="870" w:type="dxa"/>
            <w:tcBorders>
              <w:bottom w:val="nil"/>
              <w:right w:val="nil"/>
            </w:tcBorders>
          </w:tcPr>
          <w:p w14:paraId="4612E972" w14:textId="77777777" w:rsidR="002B538D" w:rsidRPr="002B538D" w:rsidRDefault="002B538D" w:rsidP="002B538D">
            <w:r w:rsidRPr="002B538D">
              <w:t>8.4.2c</w:t>
            </w:r>
          </w:p>
        </w:tc>
        <w:tc>
          <w:tcPr>
            <w:tcW w:w="7026" w:type="dxa"/>
            <w:gridSpan w:val="3"/>
            <w:tcBorders>
              <w:left w:val="nil"/>
              <w:bottom w:val="nil"/>
              <w:right w:val="nil"/>
            </w:tcBorders>
          </w:tcPr>
          <w:p w14:paraId="5E9296F3" w14:textId="77777777" w:rsidR="002B538D" w:rsidRPr="002B538D" w:rsidRDefault="002B538D" w:rsidP="002B538D">
            <w:r w:rsidRPr="002B538D">
              <w:t>Has the entity documented its record retention policies and ensured that they are implemented?</w:t>
            </w:r>
          </w:p>
        </w:tc>
        <w:tc>
          <w:tcPr>
            <w:tcW w:w="1826" w:type="dxa"/>
            <w:tcBorders>
              <w:left w:val="nil"/>
              <w:bottom w:val="nil"/>
            </w:tcBorders>
          </w:tcPr>
          <w:p w14:paraId="38B5CEA1" w14:textId="77777777" w:rsidR="002B538D" w:rsidRPr="002B538D" w:rsidRDefault="002B538D" w:rsidP="002B538D">
            <w:r w:rsidRPr="002B538D">
              <w:t xml:space="preserve">Yes </w:t>
            </w:r>
            <w:r w:rsidRPr="002B538D">
              <w:fldChar w:fldCharType="begin">
                <w:ffData>
                  <w:name w:val="Check183"/>
                  <w:enabled/>
                  <w:calcOnExit w:val="0"/>
                  <w:checkBox>
                    <w:sizeAuto/>
                    <w:default w:val="0"/>
                  </w:checkBox>
                </w:ffData>
              </w:fldChar>
            </w:r>
            <w:r w:rsidRPr="002B538D">
              <w:instrText xml:space="preserve"> FORMCHECKBOX </w:instrText>
            </w:r>
            <w:r w:rsidRPr="002B538D">
              <w:fldChar w:fldCharType="separate"/>
            </w:r>
            <w:r w:rsidRPr="002B538D">
              <w:fldChar w:fldCharType="end"/>
            </w:r>
            <w:r w:rsidRPr="002B538D">
              <w:t xml:space="preserve">   No </w:t>
            </w:r>
            <w:r w:rsidRPr="002B538D">
              <w:fldChar w:fldCharType="begin">
                <w:ffData>
                  <w:name w:val="Check183"/>
                  <w:enabled/>
                  <w:calcOnExit w:val="0"/>
                  <w:checkBox>
                    <w:sizeAuto/>
                    <w:default w:val="0"/>
                  </w:checkBox>
                </w:ffData>
              </w:fldChar>
            </w:r>
            <w:r w:rsidRPr="002B538D">
              <w:instrText xml:space="preserve"> FORMCHECKBOX </w:instrText>
            </w:r>
            <w:r w:rsidRPr="002B538D">
              <w:fldChar w:fldCharType="separate"/>
            </w:r>
            <w:r w:rsidRPr="002B538D">
              <w:fldChar w:fldCharType="end"/>
            </w:r>
          </w:p>
        </w:tc>
      </w:tr>
      <w:tr w:rsidR="002B538D" w:rsidRPr="002B538D" w14:paraId="2148584E" w14:textId="77777777" w:rsidTr="00A926B9">
        <w:trPr>
          <w:gridAfter w:val="1"/>
          <w:wAfter w:w="14" w:type="dxa"/>
          <w:cantSplit/>
        </w:trPr>
        <w:tc>
          <w:tcPr>
            <w:tcW w:w="9722" w:type="dxa"/>
            <w:gridSpan w:val="5"/>
            <w:tcBorders>
              <w:top w:val="nil"/>
            </w:tcBorders>
          </w:tcPr>
          <w:p w14:paraId="672B302B" w14:textId="77777777" w:rsidR="002B538D" w:rsidRPr="002B538D" w:rsidRDefault="002B538D" w:rsidP="002B538D">
            <w:r w:rsidRPr="002B538D">
              <w:t>Comments:</w:t>
            </w:r>
          </w:p>
          <w:p w14:paraId="037E59D1" w14:textId="1E03D21E" w:rsidR="002B538D" w:rsidRPr="002B538D" w:rsidRDefault="002B538D" w:rsidP="002B538D">
            <w:r w:rsidRPr="002B538D">
              <w:fldChar w:fldCharType="begin">
                <w:ffData>
                  <w:name w:val="Text21"/>
                  <w:enabled/>
                  <w:calcOnExit w:val="0"/>
                  <w:textInput/>
                </w:ffData>
              </w:fldChar>
            </w:r>
            <w:r w:rsidRPr="002B538D">
              <w:instrText xml:space="preserve"> FORMTEXT </w:instrText>
            </w:r>
            <w:r w:rsidRPr="002B538D">
              <w:fldChar w:fldCharType="separate"/>
            </w:r>
            <w:r w:rsidRPr="002B538D">
              <w:t> </w:t>
            </w:r>
            <w:r w:rsidRPr="002B538D">
              <w:t> </w:t>
            </w:r>
            <w:r w:rsidRPr="002B538D">
              <w:t> </w:t>
            </w:r>
            <w:r w:rsidRPr="002B538D">
              <w:t> </w:t>
            </w:r>
            <w:r w:rsidRPr="002B538D">
              <w:t> </w:t>
            </w:r>
            <w:r w:rsidRPr="002B538D">
              <w:fldChar w:fldCharType="end"/>
            </w:r>
          </w:p>
        </w:tc>
      </w:tr>
    </w:tbl>
    <w:p w14:paraId="33FC82C7" w14:textId="57743B7E" w:rsidR="002B538D" w:rsidRDefault="00A926B9" w:rsidP="00A926B9">
      <w:pPr>
        <w:pStyle w:val="Heading3"/>
      </w:pPr>
      <w:r w:rsidRPr="00A926B9">
        <w:lastRenderedPageBreak/>
        <w:t>8.4.3</w:t>
      </w:r>
      <w:r>
        <w:tab/>
      </w:r>
      <w:r w:rsidRPr="00A926B9">
        <w:t>Internal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6960"/>
        <w:gridCol w:w="66"/>
        <w:gridCol w:w="1826"/>
      </w:tblGrid>
      <w:tr w:rsidR="00A926B9" w:rsidRPr="00A926B9" w14:paraId="6F8F77D8" w14:textId="77777777" w:rsidTr="00A926B9">
        <w:trPr>
          <w:cantSplit/>
        </w:trPr>
        <w:tc>
          <w:tcPr>
            <w:tcW w:w="884" w:type="dxa"/>
            <w:tcBorders>
              <w:bottom w:val="nil"/>
              <w:right w:val="nil"/>
            </w:tcBorders>
          </w:tcPr>
          <w:p w14:paraId="609EFBE4" w14:textId="77777777" w:rsidR="00A926B9" w:rsidRPr="00A926B9" w:rsidRDefault="00A926B9" w:rsidP="00A926B9">
            <w:r w:rsidRPr="00A926B9">
              <w:t>8.4.3a</w:t>
            </w:r>
          </w:p>
        </w:tc>
        <w:tc>
          <w:tcPr>
            <w:tcW w:w="7026" w:type="dxa"/>
            <w:gridSpan w:val="2"/>
            <w:tcBorders>
              <w:left w:val="nil"/>
              <w:bottom w:val="nil"/>
              <w:right w:val="nil"/>
            </w:tcBorders>
          </w:tcPr>
          <w:p w14:paraId="4E3243A0" w14:textId="77777777" w:rsidR="00A926B9" w:rsidRPr="00A926B9" w:rsidRDefault="00A926B9" w:rsidP="00A926B9">
            <w:r w:rsidRPr="00A926B9">
              <w:t>Has the entity ensured that a program of internal review is conducted?</w:t>
            </w:r>
          </w:p>
        </w:tc>
        <w:tc>
          <w:tcPr>
            <w:tcW w:w="1826" w:type="dxa"/>
            <w:tcBorders>
              <w:left w:val="nil"/>
              <w:bottom w:val="nil"/>
            </w:tcBorders>
          </w:tcPr>
          <w:p w14:paraId="79593D3E" w14:textId="77777777" w:rsidR="00A926B9" w:rsidRPr="00A926B9" w:rsidRDefault="00A926B9" w:rsidP="00A926B9">
            <w:r w:rsidRPr="00A926B9">
              <w:t xml:space="preserve">Yes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r w:rsidRPr="00A926B9">
              <w:t xml:space="preserve">   No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p>
        </w:tc>
      </w:tr>
      <w:tr w:rsidR="00A926B9" w:rsidRPr="00A926B9" w14:paraId="42A6BD1D" w14:textId="77777777" w:rsidTr="00A926B9">
        <w:trPr>
          <w:cantSplit/>
        </w:trPr>
        <w:tc>
          <w:tcPr>
            <w:tcW w:w="9736" w:type="dxa"/>
            <w:gridSpan w:val="4"/>
            <w:tcBorders>
              <w:top w:val="nil"/>
            </w:tcBorders>
          </w:tcPr>
          <w:p w14:paraId="6DF59147" w14:textId="77777777" w:rsidR="00A926B9" w:rsidRPr="00A926B9" w:rsidRDefault="00A926B9" w:rsidP="00A926B9">
            <w:r w:rsidRPr="00A926B9">
              <w:t>Comments:</w:t>
            </w:r>
          </w:p>
          <w:p w14:paraId="00D33BB8" w14:textId="77777777" w:rsidR="00A926B9" w:rsidRPr="00A926B9" w:rsidRDefault="00A926B9" w:rsidP="00A926B9">
            <w:r w:rsidRPr="00A926B9">
              <w:fldChar w:fldCharType="begin">
                <w:ffData>
                  <w:name w:val="Text21"/>
                  <w:enabled/>
                  <w:calcOnExit w:val="0"/>
                  <w:textInput/>
                </w:ffData>
              </w:fldChar>
            </w:r>
            <w:r w:rsidRPr="00A926B9">
              <w:instrText xml:space="preserve"> FORMTEXT </w:instrText>
            </w:r>
            <w:r w:rsidRPr="00A926B9">
              <w:fldChar w:fldCharType="separate"/>
            </w:r>
            <w:r w:rsidRPr="00A926B9">
              <w:t> </w:t>
            </w:r>
            <w:r w:rsidRPr="00A926B9">
              <w:t> </w:t>
            </w:r>
            <w:r w:rsidRPr="00A926B9">
              <w:t> </w:t>
            </w:r>
            <w:r w:rsidRPr="00A926B9">
              <w:t> </w:t>
            </w:r>
            <w:r w:rsidRPr="00A926B9">
              <w:t> </w:t>
            </w:r>
            <w:r w:rsidRPr="00A926B9">
              <w:fldChar w:fldCharType="end"/>
            </w:r>
          </w:p>
        </w:tc>
      </w:tr>
      <w:tr w:rsidR="00A926B9" w:rsidRPr="00A926B9" w14:paraId="1705149A" w14:textId="77777777" w:rsidTr="00A926B9">
        <w:trPr>
          <w:cantSplit/>
        </w:trPr>
        <w:tc>
          <w:tcPr>
            <w:tcW w:w="884" w:type="dxa"/>
            <w:tcBorders>
              <w:bottom w:val="nil"/>
              <w:right w:val="nil"/>
            </w:tcBorders>
          </w:tcPr>
          <w:p w14:paraId="11B1CF04" w14:textId="77777777" w:rsidR="00A926B9" w:rsidRPr="00A926B9" w:rsidRDefault="00A926B9" w:rsidP="00A926B9">
            <w:r w:rsidRPr="00A926B9">
              <w:t>8.4.3b</w:t>
            </w:r>
          </w:p>
        </w:tc>
        <w:tc>
          <w:tcPr>
            <w:tcW w:w="6960" w:type="dxa"/>
            <w:tcBorders>
              <w:left w:val="nil"/>
              <w:bottom w:val="nil"/>
              <w:right w:val="nil"/>
            </w:tcBorders>
          </w:tcPr>
          <w:p w14:paraId="5559E819" w14:textId="39CB906C" w:rsidR="00A926B9" w:rsidRPr="00A926B9" w:rsidRDefault="00A926B9" w:rsidP="00A926B9">
            <w:r w:rsidRPr="00A926B9">
              <w:t>Are the internal reviews conducted at planned intervals of no longer than:</w:t>
            </w:r>
          </w:p>
        </w:tc>
        <w:tc>
          <w:tcPr>
            <w:tcW w:w="1892" w:type="dxa"/>
            <w:gridSpan w:val="2"/>
            <w:tcBorders>
              <w:left w:val="nil"/>
              <w:bottom w:val="nil"/>
            </w:tcBorders>
          </w:tcPr>
          <w:p w14:paraId="104DE2DE" w14:textId="586952FF" w:rsidR="00A926B9" w:rsidRPr="00A926B9" w:rsidRDefault="00A926B9" w:rsidP="00A926B9"/>
        </w:tc>
      </w:tr>
      <w:tr w:rsidR="00A926B9" w:rsidRPr="00A926B9" w14:paraId="1137362A" w14:textId="77777777" w:rsidTr="00A926B9">
        <w:trPr>
          <w:cantSplit/>
        </w:trPr>
        <w:tc>
          <w:tcPr>
            <w:tcW w:w="884" w:type="dxa"/>
            <w:tcBorders>
              <w:bottom w:val="nil"/>
              <w:right w:val="nil"/>
            </w:tcBorders>
          </w:tcPr>
          <w:p w14:paraId="7F20C63E" w14:textId="77777777" w:rsidR="00A926B9" w:rsidRPr="00A926B9" w:rsidRDefault="00A926B9" w:rsidP="00A926B9"/>
        </w:tc>
        <w:tc>
          <w:tcPr>
            <w:tcW w:w="6960" w:type="dxa"/>
            <w:tcBorders>
              <w:left w:val="nil"/>
              <w:bottom w:val="nil"/>
              <w:right w:val="nil"/>
            </w:tcBorders>
          </w:tcPr>
          <w:p w14:paraId="27623A87" w14:textId="3258CCBE" w:rsidR="00A926B9" w:rsidRPr="00A926B9" w:rsidRDefault="00A926B9" w:rsidP="00A926B9">
            <w:pPr>
              <w:numPr>
                <w:ilvl w:val="0"/>
                <w:numId w:val="77"/>
              </w:numPr>
              <w:tabs>
                <w:tab w:val="clear" w:pos="720"/>
              </w:tabs>
            </w:pPr>
            <w:r w:rsidRPr="00A926B9">
              <w:t>6 monthly for Tier 1 SSBAs?</w:t>
            </w:r>
          </w:p>
        </w:tc>
        <w:tc>
          <w:tcPr>
            <w:tcW w:w="1892" w:type="dxa"/>
            <w:gridSpan w:val="2"/>
            <w:tcBorders>
              <w:left w:val="nil"/>
              <w:bottom w:val="nil"/>
            </w:tcBorders>
          </w:tcPr>
          <w:p w14:paraId="7E6C0636" w14:textId="4B7D5FE5" w:rsidR="00A926B9" w:rsidRPr="00A926B9" w:rsidRDefault="00A926B9" w:rsidP="00A926B9">
            <w:r w:rsidRPr="00A926B9">
              <w:t xml:space="preserve">Yes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r w:rsidRPr="00A926B9">
              <w:t xml:space="preserve">   No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r w:rsidRPr="00A926B9">
              <w:t xml:space="preserve">N/A </w:t>
            </w:r>
            <w:bookmarkStart w:id="173" w:name="Check186"/>
            <w:r w:rsidRPr="00A926B9">
              <w:fldChar w:fldCharType="begin">
                <w:ffData>
                  <w:name w:val="Check186"/>
                  <w:enabled/>
                  <w:calcOnExit w:val="0"/>
                  <w:checkBox>
                    <w:sizeAuto/>
                    <w:default w:val="0"/>
                  </w:checkBox>
                </w:ffData>
              </w:fldChar>
            </w:r>
            <w:r w:rsidRPr="00A926B9">
              <w:instrText xml:space="preserve"> FORMCHECKBOX </w:instrText>
            </w:r>
            <w:r w:rsidRPr="00A926B9">
              <w:fldChar w:fldCharType="separate"/>
            </w:r>
            <w:r w:rsidRPr="00A926B9">
              <w:fldChar w:fldCharType="end"/>
            </w:r>
            <w:bookmarkEnd w:id="173"/>
            <w:r w:rsidRPr="00A926B9">
              <w:t xml:space="preserve"> (no Tier 1)</w:t>
            </w:r>
          </w:p>
        </w:tc>
      </w:tr>
      <w:tr w:rsidR="00A926B9" w:rsidRPr="00A926B9" w14:paraId="0B620904" w14:textId="77777777" w:rsidTr="00A926B9">
        <w:trPr>
          <w:cantSplit/>
        </w:trPr>
        <w:tc>
          <w:tcPr>
            <w:tcW w:w="884" w:type="dxa"/>
            <w:tcBorders>
              <w:bottom w:val="nil"/>
              <w:right w:val="nil"/>
            </w:tcBorders>
          </w:tcPr>
          <w:p w14:paraId="5C14996D" w14:textId="77777777" w:rsidR="00A926B9" w:rsidRPr="00A926B9" w:rsidRDefault="00A926B9" w:rsidP="00A926B9"/>
        </w:tc>
        <w:tc>
          <w:tcPr>
            <w:tcW w:w="6960" w:type="dxa"/>
            <w:tcBorders>
              <w:left w:val="nil"/>
              <w:bottom w:val="nil"/>
              <w:right w:val="nil"/>
            </w:tcBorders>
          </w:tcPr>
          <w:p w14:paraId="1D4EDFB7" w14:textId="02F0795F" w:rsidR="00A926B9" w:rsidRPr="00A926B9" w:rsidRDefault="00A926B9" w:rsidP="00A926B9">
            <w:pPr>
              <w:numPr>
                <w:ilvl w:val="0"/>
                <w:numId w:val="77"/>
              </w:numPr>
              <w:tabs>
                <w:tab w:val="clear" w:pos="720"/>
              </w:tabs>
            </w:pPr>
            <w:r w:rsidRPr="00A926B9">
              <w:t>Annually for Tier 2 SSBAs?</w:t>
            </w:r>
          </w:p>
        </w:tc>
        <w:tc>
          <w:tcPr>
            <w:tcW w:w="1892" w:type="dxa"/>
            <w:gridSpan w:val="2"/>
            <w:tcBorders>
              <w:left w:val="nil"/>
              <w:bottom w:val="nil"/>
            </w:tcBorders>
          </w:tcPr>
          <w:p w14:paraId="75E91F48" w14:textId="5BA1EFAE" w:rsidR="00A926B9" w:rsidRPr="00A926B9" w:rsidRDefault="00A926B9" w:rsidP="00A926B9">
            <w:r w:rsidRPr="00A926B9">
              <w:t xml:space="preserve">Yes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r w:rsidRPr="00A926B9">
              <w:t xml:space="preserve">   No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r w:rsidRPr="00A926B9">
              <w:t xml:space="preserve">N/A </w:t>
            </w:r>
            <w:bookmarkStart w:id="174" w:name="Check187"/>
            <w:r w:rsidRPr="00A926B9">
              <w:fldChar w:fldCharType="begin">
                <w:ffData>
                  <w:name w:val="Check187"/>
                  <w:enabled/>
                  <w:calcOnExit w:val="0"/>
                  <w:checkBox>
                    <w:sizeAuto/>
                    <w:default w:val="0"/>
                  </w:checkBox>
                </w:ffData>
              </w:fldChar>
            </w:r>
            <w:r w:rsidRPr="00A926B9">
              <w:instrText xml:space="preserve"> FORMCHECKBOX </w:instrText>
            </w:r>
            <w:r w:rsidRPr="00A926B9">
              <w:fldChar w:fldCharType="separate"/>
            </w:r>
            <w:r w:rsidRPr="00A926B9">
              <w:fldChar w:fldCharType="end"/>
            </w:r>
            <w:bookmarkEnd w:id="174"/>
            <w:r w:rsidRPr="00A926B9">
              <w:t xml:space="preserve"> (no Tier 2)</w:t>
            </w:r>
          </w:p>
        </w:tc>
      </w:tr>
      <w:tr w:rsidR="00A926B9" w:rsidRPr="00A926B9" w14:paraId="71EE8CD8" w14:textId="77777777" w:rsidTr="00A926B9">
        <w:trPr>
          <w:cantSplit/>
        </w:trPr>
        <w:tc>
          <w:tcPr>
            <w:tcW w:w="884" w:type="dxa"/>
            <w:tcBorders>
              <w:bottom w:val="nil"/>
              <w:right w:val="nil"/>
            </w:tcBorders>
          </w:tcPr>
          <w:p w14:paraId="5B1CBFAF" w14:textId="77777777" w:rsidR="00A926B9" w:rsidRPr="00A926B9" w:rsidRDefault="00A926B9" w:rsidP="00A926B9"/>
        </w:tc>
        <w:tc>
          <w:tcPr>
            <w:tcW w:w="6960" w:type="dxa"/>
            <w:tcBorders>
              <w:left w:val="nil"/>
              <w:bottom w:val="nil"/>
              <w:right w:val="nil"/>
            </w:tcBorders>
          </w:tcPr>
          <w:p w14:paraId="78F271D7" w14:textId="7790B8DD" w:rsidR="00A926B9" w:rsidRPr="00A926B9" w:rsidRDefault="00A926B9" w:rsidP="00A926B9">
            <w:r w:rsidRPr="00A926B9">
              <w:rPr>
                <w:i/>
              </w:rPr>
              <w:t>Note: Reviews should determine that operations carried out by the entity comply with the requirements of the SSBA Standards, NHS Act, NHS Regulations and the entity’s policies.</w:t>
            </w:r>
          </w:p>
        </w:tc>
        <w:tc>
          <w:tcPr>
            <w:tcW w:w="1892" w:type="dxa"/>
            <w:gridSpan w:val="2"/>
            <w:tcBorders>
              <w:left w:val="nil"/>
              <w:bottom w:val="nil"/>
            </w:tcBorders>
          </w:tcPr>
          <w:p w14:paraId="08063A13" w14:textId="77777777" w:rsidR="00A926B9" w:rsidRPr="00A926B9" w:rsidRDefault="00A926B9" w:rsidP="00A926B9"/>
        </w:tc>
      </w:tr>
      <w:tr w:rsidR="00A926B9" w:rsidRPr="00A926B9" w14:paraId="1CA5ECEB" w14:textId="77777777" w:rsidTr="00A926B9">
        <w:trPr>
          <w:cantSplit/>
        </w:trPr>
        <w:tc>
          <w:tcPr>
            <w:tcW w:w="9736" w:type="dxa"/>
            <w:gridSpan w:val="4"/>
            <w:tcBorders>
              <w:top w:val="nil"/>
            </w:tcBorders>
          </w:tcPr>
          <w:p w14:paraId="38F40308" w14:textId="77777777" w:rsidR="00A926B9" w:rsidRPr="00A926B9" w:rsidRDefault="00A926B9" w:rsidP="00A926B9">
            <w:r w:rsidRPr="00A926B9">
              <w:t>Comments:</w:t>
            </w:r>
          </w:p>
          <w:p w14:paraId="04250E65" w14:textId="77777777" w:rsidR="00A926B9" w:rsidRPr="00A926B9" w:rsidRDefault="00A926B9" w:rsidP="00A926B9">
            <w:r w:rsidRPr="00A926B9">
              <w:fldChar w:fldCharType="begin">
                <w:ffData>
                  <w:name w:val="Text21"/>
                  <w:enabled/>
                  <w:calcOnExit w:val="0"/>
                  <w:textInput/>
                </w:ffData>
              </w:fldChar>
            </w:r>
            <w:r w:rsidRPr="00A926B9">
              <w:instrText xml:space="preserve"> FORMTEXT </w:instrText>
            </w:r>
            <w:r w:rsidRPr="00A926B9">
              <w:fldChar w:fldCharType="separate"/>
            </w:r>
            <w:r w:rsidRPr="00A926B9">
              <w:t> </w:t>
            </w:r>
            <w:r w:rsidRPr="00A926B9">
              <w:t> </w:t>
            </w:r>
            <w:r w:rsidRPr="00A926B9">
              <w:t> </w:t>
            </w:r>
            <w:r w:rsidRPr="00A926B9">
              <w:t> </w:t>
            </w:r>
            <w:r w:rsidRPr="00A926B9">
              <w:t> </w:t>
            </w:r>
            <w:r w:rsidRPr="00A926B9">
              <w:fldChar w:fldCharType="end"/>
            </w:r>
          </w:p>
        </w:tc>
      </w:tr>
      <w:tr w:rsidR="00A926B9" w:rsidRPr="00A926B9" w14:paraId="0D2A0DDE" w14:textId="77777777" w:rsidTr="00A926B9">
        <w:trPr>
          <w:cantSplit/>
        </w:trPr>
        <w:tc>
          <w:tcPr>
            <w:tcW w:w="884" w:type="dxa"/>
            <w:tcBorders>
              <w:bottom w:val="nil"/>
              <w:right w:val="nil"/>
            </w:tcBorders>
          </w:tcPr>
          <w:p w14:paraId="247EBE00" w14:textId="77777777" w:rsidR="00A926B9" w:rsidRPr="00A926B9" w:rsidRDefault="00A926B9" w:rsidP="00A926B9">
            <w:r w:rsidRPr="00A926B9">
              <w:t>8.4.3c</w:t>
            </w:r>
          </w:p>
        </w:tc>
        <w:tc>
          <w:tcPr>
            <w:tcW w:w="7026" w:type="dxa"/>
            <w:gridSpan w:val="2"/>
            <w:tcBorders>
              <w:left w:val="nil"/>
              <w:bottom w:val="nil"/>
              <w:right w:val="nil"/>
            </w:tcBorders>
          </w:tcPr>
          <w:p w14:paraId="0D1089FE" w14:textId="0ED38913" w:rsidR="00A926B9" w:rsidRPr="00A926B9" w:rsidRDefault="00A926B9" w:rsidP="00A926B9">
            <w:r w:rsidRPr="00A926B9">
              <w:t>Are records maintained:</w:t>
            </w:r>
          </w:p>
        </w:tc>
        <w:tc>
          <w:tcPr>
            <w:tcW w:w="1826" w:type="dxa"/>
            <w:tcBorders>
              <w:left w:val="nil"/>
              <w:bottom w:val="nil"/>
            </w:tcBorders>
          </w:tcPr>
          <w:p w14:paraId="7F2D6FE1" w14:textId="324EA5AD" w:rsidR="00A926B9" w:rsidRPr="00A926B9" w:rsidRDefault="00A926B9" w:rsidP="00A926B9"/>
        </w:tc>
      </w:tr>
      <w:tr w:rsidR="00A926B9" w:rsidRPr="00A926B9" w14:paraId="22366B1F" w14:textId="77777777" w:rsidTr="00A926B9">
        <w:trPr>
          <w:cantSplit/>
        </w:trPr>
        <w:tc>
          <w:tcPr>
            <w:tcW w:w="884" w:type="dxa"/>
            <w:tcBorders>
              <w:top w:val="nil"/>
              <w:bottom w:val="nil"/>
              <w:right w:val="nil"/>
            </w:tcBorders>
          </w:tcPr>
          <w:p w14:paraId="5F4677C6" w14:textId="77777777" w:rsidR="00A926B9" w:rsidRPr="00A926B9" w:rsidRDefault="00A926B9" w:rsidP="00A926B9"/>
        </w:tc>
        <w:tc>
          <w:tcPr>
            <w:tcW w:w="7026" w:type="dxa"/>
            <w:gridSpan w:val="2"/>
            <w:tcBorders>
              <w:top w:val="nil"/>
              <w:left w:val="nil"/>
              <w:bottom w:val="nil"/>
              <w:right w:val="nil"/>
            </w:tcBorders>
          </w:tcPr>
          <w:p w14:paraId="2D6DCF75" w14:textId="643E4730" w:rsidR="00A926B9" w:rsidRPr="00A926B9" w:rsidRDefault="00A926B9" w:rsidP="00A926B9">
            <w:pPr>
              <w:numPr>
                <w:ilvl w:val="0"/>
                <w:numId w:val="78"/>
              </w:numPr>
              <w:tabs>
                <w:tab w:val="clear" w:pos="720"/>
              </w:tabs>
            </w:pPr>
            <w:r w:rsidRPr="00A926B9">
              <w:t>Of the findings of the review?</w:t>
            </w:r>
          </w:p>
        </w:tc>
        <w:tc>
          <w:tcPr>
            <w:tcW w:w="1826" w:type="dxa"/>
            <w:tcBorders>
              <w:top w:val="nil"/>
              <w:left w:val="nil"/>
              <w:bottom w:val="nil"/>
            </w:tcBorders>
          </w:tcPr>
          <w:p w14:paraId="68BC7DE3" w14:textId="06A55062" w:rsidR="00A926B9" w:rsidRPr="00A926B9" w:rsidRDefault="00A926B9" w:rsidP="00A926B9">
            <w:r w:rsidRPr="00A926B9">
              <w:t xml:space="preserve">Yes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r w:rsidRPr="00A926B9">
              <w:t xml:space="preserve">   No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p>
        </w:tc>
      </w:tr>
      <w:tr w:rsidR="00A926B9" w:rsidRPr="00A926B9" w14:paraId="22F063F1" w14:textId="77777777" w:rsidTr="00A926B9">
        <w:trPr>
          <w:cantSplit/>
        </w:trPr>
        <w:tc>
          <w:tcPr>
            <w:tcW w:w="884" w:type="dxa"/>
            <w:tcBorders>
              <w:top w:val="nil"/>
              <w:bottom w:val="nil"/>
              <w:right w:val="nil"/>
            </w:tcBorders>
          </w:tcPr>
          <w:p w14:paraId="266709C2" w14:textId="77777777" w:rsidR="00A926B9" w:rsidRPr="00A926B9" w:rsidRDefault="00A926B9" w:rsidP="00A926B9"/>
        </w:tc>
        <w:tc>
          <w:tcPr>
            <w:tcW w:w="7026" w:type="dxa"/>
            <w:gridSpan w:val="2"/>
            <w:tcBorders>
              <w:top w:val="nil"/>
              <w:left w:val="nil"/>
              <w:bottom w:val="nil"/>
              <w:right w:val="nil"/>
            </w:tcBorders>
          </w:tcPr>
          <w:p w14:paraId="59EE2D91" w14:textId="443DD980" w:rsidR="00A926B9" w:rsidRPr="00A926B9" w:rsidRDefault="00A926B9" w:rsidP="00A926B9">
            <w:pPr>
              <w:numPr>
                <w:ilvl w:val="0"/>
                <w:numId w:val="78"/>
              </w:numPr>
              <w:tabs>
                <w:tab w:val="clear" w:pos="720"/>
              </w:tabs>
            </w:pPr>
            <w:r w:rsidRPr="00A926B9">
              <w:t>Of the actions taken to close out any non-compliances?</w:t>
            </w:r>
          </w:p>
        </w:tc>
        <w:tc>
          <w:tcPr>
            <w:tcW w:w="1826" w:type="dxa"/>
            <w:tcBorders>
              <w:top w:val="nil"/>
              <w:left w:val="nil"/>
              <w:bottom w:val="nil"/>
            </w:tcBorders>
          </w:tcPr>
          <w:p w14:paraId="21570891" w14:textId="67C33D00" w:rsidR="00A926B9" w:rsidRPr="00A926B9" w:rsidRDefault="00A926B9" w:rsidP="00A926B9">
            <w:r w:rsidRPr="00A926B9">
              <w:t xml:space="preserve">Yes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r w:rsidRPr="00A926B9">
              <w:t xml:space="preserve">   No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p>
        </w:tc>
      </w:tr>
      <w:tr w:rsidR="00A926B9" w:rsidRPr="00A926B9" w14:paraId="04FE1BFE" w14:textId="77777777" w:rsidTr="00A926B9">
        <w:trPr>
          <w:cantSplit/>
        </w:trPr>
        <w:tc>
          <w:tcPr>
            <w:tcW w:w="884" w:type="dxa"/>
            <w:tcBorders>
              <w:top w:val="nil"/>
              <w:bottom w:val="nil"/>
              <w:right w:val="nil"/>
            </w:tcBorders>
          </w:tcPr>
          <w:p w14:paraId="1D32014F" w14:textId="77777777" w:rsidR="00A926B9" w:rsidRPr="00A926B9" w:rsidRDefault="00A926B9" w:rsidP="00A926B9"/>
        </w:tc>
        <w:tc>
          <w:tcPr>
            <w:tcW w:w="7026" w:type="dxa"/>
            <w:gridSpan w:val="2"/>
            <w:tcBorders>
              <w:top w:val="nil"/>
              <w:left w:val="nil"/>
              <w:bottom w:val="nil"/>
              <w:right w:val="nil"/>
            </w:tcBorders>
          </w:tcPr>
          <w:p w14:paraId="2268E754" w14:textId="13CDCDE8" w:rsidR="00A926B9" w:rsidRPr="00A926B9" w:rsidRDefault="00A926B9" w:rsidP="00A926B9">
            <w:pPr>
              <w:numPr>
                <w:ilvl w:val="0"/>
                <w:numId w:val="78"/>
              </w:numPr>
              <w:tabs>
                <w:tab w:val="clear" w:pos="720"/>
              </w:tabs>
            </w:pPr>
            <w:r w:rsidRPr="00A926B9">
              <w:t>Of the actions taken for any improvement opportunities?</w:t>
            </w:r>
          </w:p>
        </w:tc>
        <w:tc>
          <w:tcPr>
            <w:tcW w:w="1826" w:type="dxa"/>
            <w:tcBorders>
              <w:top w:val="nil"/>
              <w:left w:val="nil"/>
              <w:bottom w:val="nil"/>
            </w:tcBorders>
          </w:tcPr>
          <w:p w14:paraId="2D7F3AC3" w14:textId="0B263CC4" w:rsidR="00A926B9" w:rsidRPr="00A926B9" w:rsidRDefault="00A926B9" w:rsidP="00A926B9">
            <w:r w:rsidRPr="00A926B9">
              <w:t xml:space="preserve">Yes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r w:rsidRPr="00A926B9">
              <w:t xml:space="preserve">   No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p>
        </w:tc>
      </w:tr>
      <w:tr w:rsidR="00A926B9" w:rsidRPr="00A926B9" w14:paraId="620086AC" w14:textId="77777777" w:rsidTr="00A926B9">
        <w:trPr>
          <w:cantSplit/>
        </w:trPr>
        <w:tc>
          <w:tcPr>
            <w:tcW w:w="884" w:type="dxa"/>
            <w:tcBorders>
              <w:top w:val="nil"/>
              <w:bottom w:val="nil"/>
              <w:right w:val="nil"/>
            </w:tcBorders>
          </w:tcPr>
          <w:p w14:paraId="3070ABF3" w14:textId="77777777" w:rsidR="00A926B9" w:rsidRPr="00A926B9" w:rsidRDefault="00A926B9" w:rsidP="00A926B9"/>
        </w:tc>
        <w:tc>
          <w:tcPr>
            <w:tcW w:w="7026" w:type="dxa"/>
            <w:gridSpan w:val="2"/>
            <w:tcBorders>
              <w:top w:val="nil"/>
              <w:left w:val="nil"/>
              <w:bottom w:val="nil"/>
              <w:right w:val="nil"/>
            </w:tcBorders>
          </w:tcPr>
          <w:p w14:paraId="6D8160F1" w14:textId="1A864497" w:rsidR="00A926B9" w:rsidRPr="00A926B9" w:rsidRDefault="00A926B9" w:rsidP="00A926B9">
            <w:pPr>
              <w:numPr>
                <w:ilvl w:val="0"/>
                <w:numId w:val="78"/>
              </w:numPr>
              <w:tabs>
                <w:tab w:val="clear" w:pos="720"/>
              </w:tabs>
            </w:pPr>
            <w:r w:rsidRPr="00A926B9">
              <w:t>In accordance with Part 5 of the SSBA Standards?</w:t>
            </w:r>
          </w:p>
        </w:tc>
        <w:tc>
          <w:tcPr>
            <w:tcW w:w="1826" w:type="dxa"/>
            <w:tcBorders>
              <w:top w:val="nil"/>
              <w:left w:val="nil"/>
              <w:bottom w:val="nil"/>
            </w:tcBorders>
          </w:tcPr>
          <w:p w14:paraId="1770EB53" w14:textId="2A0AA8A5" w:rsidR="00A926B9" w:rsidRPr="00A926B9" w:rsidRDefault="00A926B9" w:rsidP="00A926B9">
            <w:r w:rsidRPr="00A926B9">
              <w:t xml:space="preserve">Yes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r w:rsidRPr="00A926B9">
              <w:t xml:space="preserve">   No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p>
        </w:tc>
      </w:tr>
      <w:tr w:rsidR="00A926B9" w:rsidRPr="00A926B9" w14:paraId="1E5BC600" w14:textId="77777777" w:rsidTr="00A926B9">
        <w:trPr>
          <w:cantSplit/>
        </w:trPr>
        <w:tc>
          <w:tcPr>
            <w:tcW w:w="9736" w:type="dxa"/>
            <w:gridSpan w:val="4"/>
            <w:tcBorders>
              <w:top w:val="nil"/>
            </w:tcBorders>
          </w:tcPr>
          <w:p w14:paraId="2162AC55" w14:textId="77777777" w:rsidR="00A926B9" w:rsidRPr="00A926B9" w:rsidRDefault="00A926B9" w:rsidP="00A926B9">
            <w:r w:rsidRPr="00A926B9">
              <w:t>Comments:</w:t>
            </w:r>
          </w:p>
          <w:p w14:paraId="6179F292" w14:textId="77777777" w:rsidR="00A926B9" w:rsidRPr="00A926B9" w:rsidRDefault="00A926B9" w:rsidP="00A926B9">
            <w:r w:rsidRPr="00A926B9">
              <w:fldChar w:fldCharType="begin">
                <w:ffData>
                  <w:name w:val="Text21"/>
                  <w:enabled/>
                  <w:calcOnExit w:val="0"/>
                  <w:textInput/>
                </w:ffData>
              </w:fldChar>
            </w:r>
            <w:r w:rsidRPr="00A926B9">
              <w:instrText xml:space="preserve"> FORMTEXT </w:instrText>
            </w:r>
            <w:r w:rsidRPr="00A926B9">
              <w:fldChar w:fldCharType="separate"/>
            </w:r>
            <w:r w:rsidRPr="00A926B9">
              <w:t> </w:t>
            </w:r>
            <w:r w:rsidRPr="00A926B9">
              <w:t> </w:t>
            </w:r>
            <w:r w:rsidRPr="00A926B9">
              <w:t> </w:t>
            </w:r>
            <w:r w:rsidRPr="00A926B9">
              <w:t> </w:t>
            </w:r>
            <w:r w:rsidRPr="00A926B9">
              <w:t> </w:t>
            </w:r>
            <w:r w:rsidRPr="00A926B9">
              <w:fldChar w:fldCharType="end"/>
            </w:r>
          </w:p>
        </w:tc>
      </w:tr>
    </w:tbl>
    <w:p w14:paraId="211B25E5" w14:textId="6B4BBA90" w:rsidR="00A926B9" w:rsidRDefault="00A926B9" w:rsidP="00A926B9">
      <w:pPr>
        <w:pStyle w:val="Heading3"/>
      </w:pPr>
      <w:r w:rsidRPr="00A926B9">
        <w:lastRenderedPageBreak/>
        <w:t>8.4.4</w:t>
      </w:r>
      <w:r>
        <w:tab/>
      </w:r>
      <w:r w:rsidRPr="00A926B9">
        <w:t>Control of non-compliance and corrective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14"/>
        <w:gridCol w:w="6958"/>
        <w:gridCol w:w="53"/>
        <w:gridCol w:w="14"/>
        <w:gridCol w:w="1814"/>
        <w:gridCol w:w="14"/>
      </w:tblGrid>
      <w:tr w:rsidR="00A926B9" w:rsidRPr="00A926B9" w14:paraId="3BE9CEC0" w14:textId="77777777" w:rsidTr="00A926B9">
        <w:trPr>
          <w:cantSplit/>
        </w:trPr>
        <w:tc>
          <w:tcPr>
            <w:tcW w:w="883" w:type="dxa"/>
            <w:gridSpan w:val="2"/>
            <w:tcBorders>
              <w:bottom w:val="nil"/>
              <w:right w:val="nil"/>
            </w:tcBorders>
          </w:tcPr>
          <w:p w14:paraId="19990E48" w14:textId="77777777" w:rsidR="00A926B9" w:rsidRPr="00A926B9" w:rsidRDefault="00A926B9" w:rsidP="00A926B9">
            <w:r w:rsidRPr="00A926B9">
              <w:t>8.4.4a</w:t>
            </w:r>
          </w:p>
        </w:tc>
        <w:tc>
          <w:tcPr>
            <w:tcW w:w="6958" w:type="dxa"/>
            <w:tcBorders>
              <w:left w:val="nil"/>
              <w:bottom w:val="nil"/>
              <w:right w:val="nil"/>
            </w:tcBorders>
          </w:tcPr>
          <w:p w14:paraId="1FC59CA1" w14:textId="77777777" w:rsidR="00A926B9" w:rsidRPr="00A926B9" w:rsidRDefault="00A926B9" w:rsidP="00A926B9">
            <w:r w:rsidRPr="00A926B9">
              <w:t>Has the entity ensured that any areas of non-compliance with the SSBA Standards, NHS Act, NHS Regulations or SSBA management system are identified and managed?</w:t>
            </w:r>
          </w:p>
        </w:tc>
        <w:tc>
          <w:tcPr>
            <w:tcW w:w="1895" w:type="dxa"/>
            <w:gridSpan w:val="4"/>
            <w:tcBorders>
              <w:left w:val="nil"/>
              <w:bottom w:val="nil"/>
            </w:tcBorders>
          </w:tcPr>
          <w:p w14:paraId="28FAE32C" w14:textId="413887BD" w:rsidR="00A926B9" w:rsidRPr="00A926B9" w:rsidRDefault="00A926B9" w:rsidP="00A926B9">
            <w:r w:rsidRPr="00A926B9">
              <w:t xml:space="preserve">Yes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r w:rsidRPr="00A926B9">
              <w:t xml:space="preserve">   No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p>
        </w:tc>
      </w:tr>
      <w:tr w:rsidR="00A926B9" w:rsidRPr="00A926B9" w14:paraId="0DCF9929" w14:textId="77777777" w:rsidTr="00A926B9">
        <w:trPr>
          <w:cantSplit/>
        </w:trPr>
        <w:tc>
          <w:tcPr>
            <w:tcW w:w="9736" w:type="dxa"/>
            <w:gridSpan w:val="7"/>
            <w:tcBorders>
              <w:top w:val="nil"/>
            </w:tcBorders>
          </w:tcPr>
          <w:p w14:paraId="13AD6555" w14:textId="77777777" w:rsidR="00A926B9" w:rsidRPr="00A926B9" w:rsidRDefault="00A926B9" w:rsidP="00A926B9">
            <w:r w:rsidRPr="00A926B9">
              <w:t>Comments:</w:t>
            </w:r>
          </w:p>
          <w:p w14:paraId="7E152F96" w14:textId="77777777" w:rsidR="00A926B9" w:rsidRPr="00A926B9" w:rsidRDefault="00A926B9" w:rsidP="00A926B9">
            <w:r w:rsidRPr="00A926B9">
              <w:fldChar w:fldCharType="begin">
                <w:ffData>
                  <w:name w:val="Text21"/>
                  <w:enabled/>
                  <w:calcOnExit w:val="0"/>
                  <w:textInput/>
                </w:ffData>
              </w:fldChar>
            </w:r>
            <w:r w:rsidRPr="00A926B9">
              <w:instrText xml:space="preserve"> FORMTEXT </w:instrText>
            </w:r>
            <w:r w:rsidRPr="00A926B9">
              <w:fldChar w:fldCharType="separate"/>
            </w:r>
            <w:r w:rsidRPr="00A926B9">
              <w:t> </w:t>
            </w:r>
            <w:r w:rsidRPr="00A926B9">
              <w:t> </w:t>
            </w:r>
            <w:r w:rsidRPr="00A926B9">
              <w:t> </w:t>
            </w:r>
            <w:r w:rsidRPr="00A926B9">
              <w:t> </w:t>
            </w:r>
            <w:r w:rsidRPr="00A926B9">
              <w:t> </w:t>
            </w:r>
            <w:r w:rsidRPr="00A926B9">
              <w:fldChar w:fldCharType="end"/>
            </w:r>
          </w:p>
        </w:tc>
      </w:tr>
      <w:tr w:rsidR="00A926B9" w:rsidRPr="00A926B9" w14:paraId="0BC1BF6B" w14:textId="77777777" w:rsidTr="00A926B9">
        <w:trPr>
          <w:cantSplit/>
        </w:trPr>
        <w:tc>
          <w:tcPr>
            <w:tcW w:w="883" w:type="dxa"/>
            <w:gridSpan w:val="2"/>
            <w:tcBorders>
              <w:bottom w:val="nil"/>
              <w:right w:val="nil"/>
            </w:tcBorders>
          </w:tcPr>
          <w:p w14:paraId="7033838C" w14:textId="77777777" w:rsidR="00A926B9" w:rsidRPr="00A926B9" w:rsidRDefault="00A926B9" w:rsidP="00A926B9">
            <w:r w:rsidRPr="00A926B9">
              <w:t>8.4.4b</w:t>
            </w:r>
          </w:p>
        </w:tc>
        <w:tc>
          <w:tcPr>
            <w:tcW w:w="7025" w:type="dxa"/>
            <w:gridSpan w:val="3"/>
            <w:tcBorders>
              <w:left w:val="nil"/>
              <w:bottom w:val="nil"/>
              <w:right w:val="nil"/>
            </w:tcBorders>
          </w:tcPr>
          <w:p w14:paraId="034A80E8" w14:textId="77777777" w:rsidR="00A926B9" w:rsidRPr="00A926B9" w:rsidRDefault="00A926B9" w:rsidP="00A926B9">
            <w:r w:rsidRPr="00A926B9">
              <w:t>Has the entity ensured that action is taken to eliminate the causes of non-compliance to prevent recurrence?</w:t>
            </w:r>
          </w:p>
          <w:p w14:paraId="3537C244" w14:textId="77777777" w:rsidR="00A926B9" w:rsidRPr="00A926B9" w:rsidRDefault="00A926B9" w:rsidP="00A926B9">
            <w:r w:rsidRPr="00A926B9">
              <w:rPr>
                <w:i/>
              </w:rPr>
              <w:t xml:space="preserve">Note: Non-compliances may be identified during regular reviews by the entity, during </w:t>
            </w:r>
            <w:proofErr w:type="gramStart"/>
            <w:r w:rsidRPr="00A926B9">
              <w:rPr>
                <w:i/>
              </w:rPr>
              <w:t>day to day</w:t>
            </w:r>
            <w:proofErr w:type="gramEnd"/>
            <w:r w:rsidRPr="00A926B9">
              <w:rPr>
                <w:i/>
              </w:rPr>
              <w:t xml:space="preserve"> operations of the entity or through the SSBA Inspection Program.</w:t>
            </w:r>
          </w:p>
        </w:tc>
        <w:tc>
          <w:tcPr>
            <w:tcW w:w="1828" w:type="dxa"/>
            <w:gridSpan w:val="2"/>
            <w:tcBorders>
              <w:left w:val="nil"/>
              <w:bottom w:val="nil"/>
            </w:tcBorders>
          </w:tcPr>
          <w:p w14:paraId="37246EF7" w14:textId="77777777" w:rsidR="00A926B9" w:rsidRPr="00A926B9" w:rsidRDefault="00A926B9" w:rsidP="00A926B9">
            <w:r w:rsidRPr="00A926B9">
              <w:t xml:space="preserve">Yes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r w:rsidRPr="00A926B9">
              <w:t xml:space="preserve">   No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p>
        </w:tc>
      </w:tr>
      <w:tr w:rsidR="00A926B9" w:rsidRPr="00A926B9" w14:paraId="406626E8" w14:textId="77777777" w:rsidTr="00A926B9">
        <w:trPr>
          <w:cantSplit/>
        </w:trPr>
        <w:tc>
          <w:tcPr>
            <w:tcW w:w="9736" w:type="dxa"/>
            <w:gridSpan w:val="7"/>
            <w:tcBorders>
              <w:top w:val="nil"/>
            </w:tcBorders>
          </w:tcPr>
          <w:p w14:paraId="22D91C80" w14:textId="77777777" w:rsidR="00A926B9" w:rsidRPr="00A926B9" w:rsidRDefault="00A926B9" w:rsidP="00A926B9">
            <w:r w:rsidRPr="00A926B9">
              <w:t>Comments:</w:t>
            </w:r>
          </w:p>
          <w:p w14:paraId="7E272FEA" w14:textId="77777777" w:rsidR="00A926B9" w:rsidRPr="00A926B9" w:rsidRDefault="00A926B9" w:rsidP="00A926B9">
            <w:r w:rsidRPr="00A926B9">
              <w:fldChar w:fldCharType="begin">
                <w:ffData>
                  <w:name w:val="Text21"/>
                  <w:enabled/>
                  <w:calcOnExit w:val="0"/>
                  <w:textInput/>
                </w:ffData>
              </w:fldChar>
            </w:r>
            <w:r w:rsidRPr="00A926B9">
              <w:instrText xml:space="preserve"> FORMTEXT </w:instrText>
            </w:r>
            <w:r w:rsidRPr="00A926B9">
              <w:fldChar w:fldCharType="separate"/>
            </w:r>
            <w:r w:rsidRPr="00A926B9">
              <w:t> </w:t>
            </w:r>
            <w:r w:rsidRPr="00A926B9">
              <w:t> </w:t>
            </w:r>
            <w:r w:rsidRPr="00A926B9">
              <w:t> </w:t>
            </w:r>
            <w:r w:rsidRPr="00A926B9">
              <w:t> </w:t>
            </w:r>
            <w:r w:rsidRPr="00A926B9">
              <w:t> </w:t>
            </w:r>
            <w:r w:rsidRPr="00A926B9">
              <w:fldChar w:fldCharType="end"/>
            </w:r>
          </w:p>
        </w:tc>
      </w:tr>
      <w:tr w:rsidR="00A926B9" w:rsidRPr="00A926B9" w14:paraId="06396300" w14:textId="77777777" w:rsidTr="00A926B9">
        <w:trPr>
          <w:gridAfter w:val="1"/>
          <w:wAfter w:w="14" w:type="dxa"/>
          <w:cantSplit/>
        </w:trPr>
        <w:tc>
          <w:tcPr>
            <w:tcW w:w="869" w:type="dxa"/>
            <w:tcBorders>
              <w:bottom w:val="nil"/>
              <w:right w:val="nil"/>
            </w:tcBorders>
          </w:tcPr>
          <w:p w14:paraId="29EF78B6" w14:textId="77777777" w:rsidR="00A926B9" w:rsidRPr="00A926B9" w:rsidRDefault="00A926B9" w:rsidP="00A926B9">
            <w:r w:rsidRPr="00A926B9">
              <w:t>8.4.4c</w:t>
            </w:r>
          </w:p>
        </w:tc>
        <w:tc>
          <w:tcPr>
            <w:tcW w:w="7025" w:type="dxa"/>
            <w:gridSpan w:val="3"/>
            <w:tcBorders>
              <w:left w:val="nil"/>
              <w:bottom w:val="nil"/>
              <w:right w:val="nil"/>
            </w:tcBorders>
          </w:tcPr>
          <w:p w14:paraId="29F9D1D9" w14:textId="501B4525" w:rsidR="00A926B9" w:rsidRPr="00A926B9" w:rsidRDefault="00A926B9" w:rsidP="00A926B9">
            <w:pPr>
              <w:rPr>
                <w:i/>
              </w:rPr>
            </w:pPr>
            <w:r w:rsidRPr="00A926B9">
              <w:t>Are records of the nature of the non-compliance and any subsequent action taken maintained in accordance with Part 5 of the SSBA Standards?</w:t>
            </w:r>
          </w:p>
        </w:tc>
        <w:tc>
          <w:tcPr>
            <w:tcW w:w="1828" w:type="dxa"/>
            <w:gridSpan w:val="2"/>
            <w:tcBorders>
              <w:left w:val="nil"/>
              <w:bottom w:val="nil"/>
            </w:tcBorders>
          </w:tcPr>
          <w:p w14:paraId="6FF43245" w14:textId="77777777" w:rsidR="00A926B9" w:rsidRPr="00A926B9" w:rsidRDefault="00A926B9" w:rsidP="00A926B9">
            <w:r w:rsidRPr="00A926B9">
              <w:t xml:space="preserve">Yes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r w:rsidRPr="00A926B9">
              <w:t xml:space="preserve">   No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p>
        </w:tc>
      </w:tr>
      <w:tr w:rsidR="00A926B9" w:rsidRPr="00A926B9" w14:paraId="640181EB" w14:textId="77777777" w:rsidTr="00A926B9">
        <w:trPr>
          <w:gridAfter w:val="1"/>
          <w:wAfter w:w="14" w:type="dxa"/>
          <w:cantSplit/>
        </w:trPr>
        <w:tc>
          <w:tcPr>
            <w:tcW w:w="9722" w:type="dxa"/>
            <w:gridSpan w:val="6"/>
            <w:tcBorders>
              <w:top w:val="nil"/>
            </w:tcBorders>
          </w:tcPr>
          <w:p w14:paraId="6297BA0F" w14:textId="77777777" w:rsidR="00A926B9" w:rsidRPr="00A926B9" w:rsidRDefault="00A926B9" w:rsidP="00A926B9">
            <w:r w:rsidRPr="00A926B9">
              <w:t>Comments:</w:t>
            </w:r>
          </w:p>
          <w:p w14:paraId="71C9C117" w14:textId="77777777" w:rsidR="00A926B9" w:rsidRPr="00A926B9" w:rsidRDefault="00A926B9" w:rsidP="00A926B9">
            <w:r w:rsidRPr="00A926B9">
              <w:fldChar w:fldCharType="begin">
                <w:ffData>
                  <w:name w:val="Text21"/>
                  <w:enabled/>
                  <w:calcOnExit w:val="0"/>
                  <w:textInput/>
                </w:ffData>
              </w:fldChar>
            </w:r>
            <w:r w:rsidRPr="00A926B9">
              <w:instrText xml:space="preserve"> FORMTEXT </w:instrText>
            </w:r>
            <w:r w:rsidRPr="00A926B9">
              <w:fldChar w:fldCharType="separate"/>
            </w:r>
            <w:r w:rsidRPr="00A926B9">
              <w:t> </w:t>
            </w:r>
            <w:r w:rsidRPr="00A926B9">
              <w:t> </w:t>
            </w:r>
            <w:r w:rsidRPr="00A926B9">
              <w:t> </w:t>
            </w:r>
            <w:r w:rsidRPr="00A926B9">
              <w:t> </w:t>
            </w:r>
            <w:r w:rsidRPr="00A926B9">
              <w:t> </w:t>
            </w:r>
            <w:r w:rsidRPr="00A926B9">
              <w:fldChar w:fldCharType="end"/>
            </w:r>
          </w:p>
        </w:tc>
      </w:tr>
    </w:tbl>
    <w:p w14:paraId="53411BF3" w14:textId="76D0B068" w:rsidR="00A926B9" w:rsidRDefault="00A926B9" w:rsidP="00A926B9">
      <w:pPr>
        <w:pStyle w:val="Heading3"/>
      </w:pPr>
      <w:r w:rsidRPr="00A926B9">
        <w:t>8.4.5</w:t>
      </w:r>
      <w:r>
        <w:tab/>
      </w:r>
      <w:r w:rsidRPr="00A926B9">
        <w:t>Preventive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7025"/>
        <w:gridCol w:w="1828"/>
      </w:tblGrid>
      <w:tr w:rsidR="00A926B9" w:rsidRPr="00A926B9" w14:paraId="426B8E60" w14:textId="77777777" w:rsidTr="00AC380C">
        <w:trPr>
          <w:cantSplit/>
        </w:trPr>
        <w:tc>
          <w:tcPr>
            <w:tcW w:w="884" w:type="dxa"/>
            <w:tcBorders>
              <w:bottom w:val="nil"/>
              <w:right w:val="nil"/>
            </w:tcBorders>
          </w:tcPr>
          <w:p w14:paraId="4E01D82E" w14:textId="77777777" w:rsidR="00A926B9" w:rsidRPr="00A926B9" w:rsidRDefault="00A926B9" w:rsidP="00A926B9">
            <w:r w:rsidRPr="00A926B9">
              <w:t>8.4.5a</w:t>
            </w:r>
          </w:p>
        </w:tc>
        <w:tc>
          <w:tcPr>
            <w:tcW w:w="7088" w:type="dxa"/>
            <w:tcBorders>
              <w:left w:val="nil"/>
              <w:bottom w:val="nil"/>
              <w:right w:val="nil"/>
            </w:tcBorders>
          </w:tcPr>
          <w:p w14:paraId="37CF3294" w14:textId="77777777" w:rsidR="00A926B9" w:rsidRPr="00A926B9" w:rsidRDefault="00A926B9" w:rsidP="00A926B9">
            <w:r w:rsidRPr="00A926B9">
              <w:t>Has the entity ensured that action is taken to identify, through risk management or other sources, potential non-compliance to eliminate its causes and to prevent occurrence or recurrence?</w:t>
            </w:r>
          </w:p>
        </w:tc>
        <w:tc>
          <w:tcPr>
            <w:tcW w:w="1842" w:type="dxa"/>
            <w:tcBorders>
              <w:left w:val="nil"/>
              <w:bottom w:val="nil"/>
            </w:tcBorders>
          </w:tcPr>
          <w:p w14:paraId="22D437C0" w14:textId="77777777" w:rsidR="00A926B9" w:rsidRPr="00A926B9" w:rsidRDefault="00A926B9" w:rsidP="00A926B9">
            <w:r w:rsidRPr="00A926B9">
              <w:t xml:space="preserve">Yes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r w:rsidRPr="00A926B9">
              <w:t xml:space="preserve">   No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p>
        </w:tc>
      </w:tr>
      <w:tr w:rsidR="00A926B9" w:rsidRPr="00A926B9" w14:paraId="17EB2780" w14:textId="77777777" w:rsidTr="00AC380C">
        <w:trPr>
          <w:cantSplit/>
        </w:trPr>
        <w:tc>
          <w:tcPr>
            <w:tcW w:w="9814" w:type="dxa"/>
            <w:gridSpan w:val="3"/>
            <w:tcBorders>
              <w:top w:val="nil"/>
            </w:tcBorders>
          </w:tcPr>
          <w:p w14:paraId="3341D99C" w14:textId="77777777" w:rsidR="00A926B9" w:rsidRPr="00A926B9" w:rsidRDefault="00A926B9" w:rsidP="00A926B9">
            <w:r w:rsidRPr="00A926B9">
              <w:t>Comments:</w:t>
            </w:r>
          </w:p>
          <w:p w14:paraId="0045FC42" w14:textId="77777777" w:rsidR="00A926B9" w:rsidRPr="00A926B9" w:rsidRDefault="00A926B9" w:rsidP="00A926B9">
            <w:r w:rsidRPr="00A926B9">
              <w:fldChar w:fldCharType="begin">
                <w:ffData>
                  <w:name w:val="Text21"/>
                  <w:enabled/>
                  <w:calcOnExit w:val="0"/>
                  <w:textInput/>
                </w:ffData>
              </w:fldChar>
            </w:r>
            <w:r w:rsidRPr="00A926B9">
              <w:instrText xml:space="preserve"> FORMTEXT </w:instrText>
            </w:r>
            <w:r w:rsidRPr="00A926B9">
              <w:fldChar w:fldCharType="separate"/>
            </w:r>
            <w:r w:rsidRPr="00A926B9">
              <w:t> </w:t>
            </w:r>
            <w:r w:rsidRPr="00A926B9">
              <w:t> </w:t>
            </w:r>
            <w:r w:rsidRPr="00A926B9">
              <w:t> </w:t>
            </w:r>
            <w:r w:rsidRPr="00A926B9">
              <w:t> </w:t>
            </w:r>
            <w:r w:rsidRPr="00A926B9">
              <w:t> </w:t>
            </w:r>
            <w:r w:rsidRPr="00A926B9">
              <w:fldChar w:fldCharType="end"/>
            </w:r>
          </w:p>
        </w:tc>
      </w:tr>
      <w:tr w:rsidR="00A926B9" w:rsidRPr="00A926B9" w14:paraId="4A3BE2D4" w14:textId="77777777" w:rsidTr="00AC380C">
        <w:trPr>
          <w:cantSplit/>
        </w:trPr>
        <w:tc>
          <w:tcPr>
            <w:tcW w:w="884" w:type="dxa"/>
            <w:tcBorders>
              <w:bottom w:val="nil"/>
              <w:right w:val="nil"/>
            </w:tcBorders>
          </w:tcPr>
          <w:p w14:paraId="335723D5" w14:textId="77777777" w:rsidR="00A926B9" w:rsidRPr="00A926B9" w:rsidRDefault="00A926B9" w:rsidP="00A926B9">
            <w:pPr>
              <w:keepNext/>
            </w:pPr>
            <w:r w:rsidRPr="00A926B9">
              <w:lastRenderedPageBreak/>
              <w:t>8.4.5b</w:t>
            </w:r>
          </w:p>
        </w:tc>
        <w:tc>
          <w:tcPr>
            <w:tcW w:w="7088" w:type="dxa"/>
            <w:tcBorders>
              <w:left w:val="nil"/>
              <w:bottom w:val="nil"/>
              <w:right w:val="nil"/>
            </w:tcBorders>
          </w:tcPr>
          <w:p w14:paraId="31066B6B" w14:textId="77777777" w:rsidR="00A926B9" w:rsidRPr="00A926B9" w:rsidRDefault="00A926B9" w:rsidP="00A926B9">
            <w:pPr>
              <w:keepNext/>
            </w:pPr>
            <w:r w:rsidRPr="00A926B9">
              <w:t>Is preventive action appropriate to the effects of the potential non-compliance?</w:t>
            </w:r>
          </w:p>
        </w:tc>
        <w:tc>
          <w:tcPr>
            <w:tcW w:w="1842" w:type="dxa"/>
            <w:tcBorders>
              <w:left w:val="nil"/>
              <w:bottom w:val="nil"/>
            </w:tcBorders>
          </w:tcPr>
          <w:p w14:paraId="5E53A709" w14:textId="77777777" w:rsidR="00A926B9" w:rsidRPr="00A926B9" w:rsidRDefault="00A926B9" w:rsidP="00A926B9">
            <w:pPr>
              <w:keepNext/>
            </w:pPr>
            <w:r w:rsidRPr="00A926B9">
              <w:t xml:space="preserve">Yes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r w:rsidRPr="00A926B9">
              <w:t xml:space="preserve">   No </w:t>
            </w:r>
            <w:r w:rsidRPr="00A926B9">
              <w:fldChar w:fldCharType="begin">
                <w:ffData>
                  <w:name w:val="Check183"/>
                  <w:enabled/>
                  <w:calcOnExit w:val="0"/>
                  <w:checkBox>
                    <w:sizeAuto/>
                    <w:default w:val="0"/>
                  </w:checkBox>
                </w:ffData>
              </w:fldChar>
            </w:r>
            <w:r w:rsidRPr="00A926B9">
              <w:instrText xml:space="preserve"> FORMCHECKBOX </w:instrText>
            </w:r>
            <w:r w:rsidRPr="00A926B9">
              <w:fldChar w:fldCharType="separate"/>
            </w:r>
            <w:r w:rsidRPr="00A926B9">
              <w:fldChar w:fldCharType="end"/>
            </w:r>
          </w:p>
        </w:tc>
      </w:tr>
      <w:tr w:rsidR="00A926B9" w:rsidRPr="00A926B9" w14:paraId="3FBA2EEC" w14:textId="77777777" w:rsidTr="00AC380C">
        <w:trPr>
          <w:cantSplit/>
        </w:trPr>
        <w:tc>
          <w:tcPr>
            <w:tcW w:w="9814" w:type="dxa"/>
            <w:gridSpan w:val="3"/>
            <w:tcBorders>
              <w:top w:val="nil"/>
            </w:tcBorders>
          </w:tcPr>
          <w:p w14:paraId="7679C1B1" w14:textId="77777777" w:rsidR="00A926B9" w:rsidRPr="00A926B9" w:rsidRDefault="00A926B9" w:rsidP="00A926B9">
            <w:r w:rsidRPr="00A926B9">
              <w:t>Comments:</w:t>
            </w:r>
          </w:p>
          <w:p w14:paraId="3808ABF9" w14:textId="77777777" w:rsidR="00A926B9" w:rsidRPr="00A926B9" w:rsidRDefault="00A926B9" w:rsidP="00A926B9">
            <w:r w:rsidRPr="00A926B9">
              <w:fldChar w:fldCharType="begin">
                <w:ffData>
                  <w:name w:val="Text21"/>
                  <w:enabled/>
                  <w:calcOnExit w:val="0"/>
                  <w:textInput/>
                </w:ffData>
              </w:fldChar>
            </w:r>
            <w:r w:rsidRPr="00A926B9">
              <w:instrText xml:space="preserve"> FORMTEXT </w:instrText>
            </w:r>
            <w:r w:rsidRPr="00A926B9">
              <w:fldChar w:fldCharType="separate"/>
            </w:r>
            <w:r w:rsidRPr="00A926B9">
              <w:t> </w:t>
            </w:r>
            <w:r w:rsidRPr="00A926B9">
              <w:t> </w:t>
            </w:r>
            <w:r w:rsidRPr="00A926B9">
              <w:t> </w:t>
            </w:r>
            <w:r w:rsidRPr="00A926B9">
              <w:t> </w:t>
            </w:r>
            <w:r w:rsidRPr="00A926B9">
              <w:t> </w:t>
            </w:r>
            <w:r w:rsidRPr="00A926B9">
              <w:fldChar w:fldCharType="end"/>
            </w:r>
          </w:p>
        </w:tc>
      </w:tr>
    </w:tbl>
    <w:p w14:paraId="3F0C7D38" w14:textId="27E21BB9" w:rsidR="00A926B9" w:rsidRDefault="00A926B9" w:rsidP="00A926B9">
      <w:pPr>
        <w:pStyle w:val="Heading2"/>
      </w:pPr>
      <w:bookmarkStart w:id="175" w:name="_Toc110440748"/>
      <w:r>
        <w:t>Part 8 – Further considerations</w:t>
      </w:r>
      <w:bookmarkEnd w:id="175"/>
    </w:p>
    <w:p w14:paraId="284E456D" w14:textId="63FD7820" w:rsidR="00A926B9" w:rsidRDefault="007C2269" w:rsidP="00A926B9">
      <w:r w:rsidRPr="007C2269">
        <w:t>The questions below are based on the suggestions made under the commentary of the SSBA Standards or are best practice recommendations. These are not mandatory requirements but may be used to enhance the security of the SSBAs in your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080"/>
        <w:gridCol w:w="1840"/>
      </w:tblGrid>
      <w:tr w:rsidR="00AC380C" w:rsidRPr="00AC380C" w14:paraId="475BB475" w14:textId="77777777" w:rsidTr="00AC380C">
        <w:trPr>
          <w:cantSplit/>
        </w:trPr>
        <w:tc>
          <w:tcPr>
            <w:tcW w:w="817" w:type="dxa"/>
            <w:tcBorders>
              <w:bottom w:val="nil"/>
              <w:right w:val="nil"/>
            </w:tcBorders>
          </w:tcPr>
          <w:p w14:paraId="2E641831" w14:textId="77777777" w:rsidR="00AC380C" w:rsidRPr="00AC380C" w:rsidRDefault="00AC380C" w:rsidP="00AC380C">
            <w:r w:rsidRPr="00AC380C">
              <w:t>P8a</w:t>
            </w:r>
          </w:p>
        </w:tc>
        <w:tc>
          <w:tcPr>
            <w:tcW w:w="7088" w:type="dxa"/>
            <w:tcBorders>
              <w:left w:val="nil"/>
              <w:bottom w:val="nil"/>
              <w:right w:val="nil"/>
            </w:tcBorders>
          </w:tcPr>
          <w:p w14:paraId="5100D3D6" w14:textId="77777777" w:rsidR="00AC380C" w:rsidRPr="00AC380C" w:rsidRDefault="00AC380C" w:rsidP="00AC380C">
            <w:r w:rsidRPr="00AC380C">
              <w:t>Has the management system approach been built on the concept of continual improvement through a cycle of planning, implementing, reviewing and improving the processes and action that the entity undertakes to meet goals?</w:t>
            </w:r>
          </w:p>
        </w:tc>
        <w:tc>
          <w:tcPr>
            <w:tcW w:w="1842" w:type="dxa"/>
            <w:tcBorders>
              <w:left w:val="nil"/>
              <w:bottom w:val="nil"/>
            </w:tcBorders>
          </w:tcPr>
          <w:p w14:paraId="27CB8FE3" w14:textId="77777777"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2C02A40F" w14:textId="77777777" w:rsidTr="00AC380C">
        <w:trPr>
          <w:cantSplit/>
        </w:trPr>
        <w:tc>
          <w:tcPr>
            <w:tcW w:w="9747" w:type="dxa"/>
            <w:gridSpan w:val="3"/>
            <w:tcBorders>
              <w:top w:val="nil"/>
            </w:tcBorders>
          </w:tcPr>
          <w:p w14:paraId="2426C0CD" w14:textId="77777777" w:rsidR="00AC380C" w:rsidRPr="00AC380C" w:rsidRDefault="00AC380C" w:rsidP="00AC380C">
            <w:r w:rsidRPr="00AC380C">
              <w:t>Comments:</w:t>
            </w:r>
          </w:p>
          <w:p w14:paraId="7DBF3935" w14:textId="77777777" w:rsidR="00AC380C" w:rsidRPr="00AC380C" w:rsidRDefault="00AC380C" w:rsidP="00AC380C">
            <w:r w:rsidRPr="00AC380C">
              <w:fldChar w:fldCharType="begin">
                <w:ffData>
                  <w:name w:val="Text21"/>
                  <w:enabled/>
                  <w:calcOnExit w:val="0"/>
                  <w:textInput/>
                </w:ffData>
              </w:fldChar>
            </w:r>
            <w:r w:rsidRPr="00AC380C">
              <w:instrText xml:space="preserve"> FORMTEXT </w:instrText>
            </w:r>
            <w:r w:rsidRPr="00AC380C">
              <w:fldChar w:fldCharType="separate"/>
            </w:r>
            <w:r w:rsidRPr="00AC380C">
              <w:t> </w:t>
            </w:r>
            <w:r w:rsidRPr="00AC380C">
              <w:t> </w:t>
            </w:r>
            <w:r w:rsidRPr="00AC380C">
              <w:t> </w:t>
            </w:r>
            <w:r w:rsidRPr="00AC380C">
              <w:t> </w:t>
            </w:r>
            <w:r w:rsidRPr="00AC380C">
              <w:t> </w:t>
            </w:r>
            <w:r w:rsidRPr="00AC380C">
              <w:fldChar w:fldCharType="end"/>
            </w:r>
          </w:p>
        </w:tc>
      </w:tr>
      <w:tr w:rsidR="00AC380C" w:rsidRPr="00AC380C" w14:paraId="0E1E69D7" w14:textId="77777777" w:rsidTr="00AC380C">
        <w:trPr>
          <w:cantSplit/>
        </w:trPr>
        <w:tc>
          <w:tcPr>
            <w:tcW w:w="817" w:type="dxa"/>
            <w:tcBorders>
              <w:bottom w:val="nil"/>
              <w:right w:val="nil"/>
            </w:tcBorders>
          </w:tcPr>
          <w:p w14:paraId="7C5CAC63" w14:textId="77777777" w:rsidR="00AC380C" w:rsidRPr="00AC380C" w:rsidRDefault="00AC380C" w:rsidP="00AC380C">
            <w:r w:rsidRPr="00AC380C">
              <w:t>P8b</w:t>
            </w:r>
          </w:p>
        </w:tc>
        <w:tc>
          <w:tcPr>
            <w:tcW w:w="7088" w:type="dxa"/>
            <w:tcBorders>
              <w:left w:val="nil"/>
              <w:bottom w:val="nil"/>
              <w:right w:val="nil"/>
            </w:tcBorders>
          </w:tcPr>
          <w:p w14:paraId="38AD459E" w14:textId="7FEF7052" w:rsidR="00AC380C" w:rsidRPr="00AC380C" w:rsidRDefault="00AC380C" w:rsidP="00AC380C">
            <w:r w:rsidRPr="00AC380C">
              <w:t>Does the SSBA management system policy specifically include provisions covering:</w:t>
            </w:r>
          </w:p>
        </w:tc>
        <w:tc>
          <w:tcPr>
            <w:tcW w:w="1842" w:type="dxa"/>
            <w:tcBorders>
              <w:left w:val="nil"/>
              <w:bottom w:val="nil"/>
            </w:tcBorders>
          </w:tcPr>
          <w:p w14:paraId="039BE149" w14:textId="149B1B8A" w:rsidR="00AC380C" w:rsidRPr="00AC380C" w:rsidRDefault="00AC380C" w:rsidP="00AC380C"/>
        </w:tc>
      </w:tr>
      <w:tr w:rsidR="00AC380C" w:rsidRPr="00AC380C" w14:paraId="19C3DA90" w14:textId="77777777" w:rsidTr="00AC380C">
        <w:trPr>
          <w:cantSplit/>
        </w:trPr>
        <w:tc>
          <w:tcPr>
            <w:tcW w:w="817" w:type="dxa"/>
            <w:tcBorders>
              <w:top w:val="nil"/>
              <w:bottom w:val="nil"/>
              <w:right w:val="nil"/>
            </w:tcBorders>
          </w:tcPr>
          <w:p w14:paraId="3EB731CB" w14:textId="77777777" w:rsidR="00AC380C" w:rsidRPr="00AC380C" w:rsidRDefault="00AC380C" w:rsidP="00AC380C"/>
        </w:tc>
        <w:tc>
          <w:tcPr>
            <w:tcW w:w="7088" w:type="dxa"/>
            <w:tcBorders>
              <w:top w:val="nil"/>
              <w:left w:val="nil"/>
              <w:bottom w:val="nil"/>
              <w:right w:val="nil"/>
            </w:tcBorders>
          </w:tcPr>
          <w:p w14:paraId="14FE00D4" w14:textId="483FBA0E" w:rsidR="00AC380C" w:rsidRPr="00AC380C" w:rsidRDefault="00AC380C" w:rsidP="00AC380C">
            <w:pPr>
              <w:numPr>
                <w:ilvl w:val="0"/>
                <w:numId w:val="79"/>
              </w:numPr>
              <w:tabs>
                <w:tab w:val="clear" w:pos="720"/>
              </w:tabs>
            </w:pPr>
            <w:r w:rsidRPr="00AC380C">
              <w:t>Meeting the reporting requirements under the NHS Act and NHS Regulations?</w:t>
            </w:r>
          </w:p>
        </w:tc>
        <w:tc>
          <w:tcPr>
            <w:tcW w:w="1842" w:type="dxa"/>
            <w:tcBorders>
              <w:top w:val="nil"/>
              <w:left w:val="nil"/>
              <w:bottom w:val="nil"/>
            </w:tcBorders>
          </w:tcPr>
          <w:p w14:paraId="6F7294D0" w14:textId="515054D7"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39AC2B3F" w14:textId="77777777" w:rsidTr="00AC380C">
        <w:trPr>
          <w:cantSplit/>
        </w:trPr>
        <w:tc>
          <w:tcPr>
            <w:tcW w:w="817" w:type="dxa"/>
            <w:tcBorders>
              <w:top w:val="nil"/>
              <w:bottom w:val="nil"/>
              <w:right w:val="nil"/>
            </w:tcBorders>
          </w:tcPr>
          <w:p w14:paraId="6574D449" w14:textId="77777777" w:rsidR="00AC380C" w:rsidRPr="00AC380C" w:rsidRDefault="00AC380C" w:rsidP="00AC380C"/>
        </w:tc>
        <w:tc>
          <w:tcPr>
            <w:tcW w:w="7088" w:type="dxa"/>
            <w:tcBorders>
              <w:top w:val="nil"/>
              <w:left w:val="nil"/>
              <w:bottom w:val="nil"/>
              <w:right w:val="nil"/>
            </w:tcBorders>
          </w:tcPr>
          <w:p w14:paraId="4E00E6EF" w14:textId="00F6115D" w:rsidR="00AC380C" w:rsidRPr="00AC380C" w:rsidRDefault="00AC380C" w:rsidP="00AC380C">
            <w:pPr>
              <w:numPr>
                <w:ilvl w:val="0"/>
                <w:numId w:val="79"/>
              </w:numPr>
              <w:tabs>
                <w:tab w:val="clear" w:pos="720"/>
              </w:tabs>
            </w:pPr>
            <w:r w:rsidRPr="00AC380C">
              <w:t>Justification of all legitimate uses of the SSBA?</w:t>
            </w:r>
          </w:p>
        </w:tc>
        <w:tc>
          <w:tcPr>
            <w:tcW w:w="1842" w:type="dxa"/>
            <w:tcBorders>
              <w:top w:val="nil"/>
              <w:left w:val="nil"/>
              <w:bottom w:val="nil"/>
            </w:tcBorders>
          </w:tcPr>
          <w:p w14:paraId="13A846AE" w14:textId="3D2EC0ED"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4F9BB388" w14:textId="77777777" w:rsidTr="00AC380C">
        <w:trPr>
          <w:cantSplit/>
        </w:trPr>
        <w:tc>
          <w:tcPr>
            <w:tcW w:w="817" w:type="dxa"/>
            <w:tcBorders>
              <w:top w:val="nil"/>
              <w:bottom w:val="nil"/>
              <w:right w:val="nil"/>
            </w:tcBorders>
          </w:tcPr>
          <w:p w14:paraId="29F421E5" w14:textId="77777777" w:rsidR="00AC380C" w:rsidRPr="00AC380C" w:rsidRDefault="00AC380C" w:rsidP="00AC380C"/>
        </w:tc>
        <w:tc>
          <w:tcPr>
            <w:tcW w:w="7088" w:type="dxa"/>
            <w:tcBorders>
              <w:top w:val="nil"/>
              <w:left w:val="nil"/>
              <w:bottom w:val="nil"/>
              <w:right w:val="nil"/>
            </w:tcBorders>
          </w:tcPr>
          <w:p w14:paraId="15C50DBC" w14:textId="0E9F14B1" w:rsidR="00AC380C" w:rsidRPr="00AC380C" w:rsidRDefault="00AC380C" w:rsidP="00AC380C">
            <w:pPr>
              <w:numPr>
                <w:ilvl w:val="0"/>
                <w:numId w:val="79"/>
              </w:numPr>
              <w:tabs>
                <w:tab w:val="clear" w:pos="720"/>
              </w:tabs>
            </w:pPr>
            <w:r w:rsidRPr="00AC380C">
              <w:t>Documentation and communication of roles, responsibilities and authorities for SSBA management within the facility?</w:t>
            </w:r>
          </w:p>
        </w:tc>
        <w:tc>
          <w:tcPr>
            <w:tcW w:w="1842" w:type="dxa"/>
            <w:tcBorders>
              <w:top w:val="nil"/>
              <w:left w:val="nil"/>
              <w:bottom w:val="nil"/>
            </w:tcBorders>
          </w:tcPr>
          <w:p w14:paraId="43AC99F9" w14:textId="3593A0A3"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3B2245B7" w14:textId="77777777" w:rsidTr="00AC380C">
        <w:trPr>
          <w:cantSplit/>
        </w:trPr>
        <w:tc>
          <w:tcPr>
            <w:tcW w:w="817" w:type="dxa"/>
            <w:tcBorders>
              <w:top w:val="nil"/>
              <w:bottom w:val="nil"/>
              <w:right w:val="nil"/>
            </w:tcBorders>
          </w:tcPr>
          <w:p w14:paraId="674EFACF" w14:textId="77777777" w:rsidR="00AC380C" w:rsidRPr="00AC380C" w:rsidRDefault="00AC380C" w:rsidP="00AC380C"/>
        </w:tc>
        <w:tc>
          <w:tcPr>
            <w:tcW w:w="7088" w:type="dxa"/>
            <w:tcBorders>
              <w:top w:val="nil"/>
              <w:left w:val="nil"/>
              <w:bottom w:val="nil"/>
              <w:right w:val="nil"/>
            </w:tcBorders>
          </w:tcPr>
          <w:p w14:paraId="5BF8D60D" w14:textId="75DF8764" w:rsidR="00AC380C" w:rsidRPr="00AC380C" w:rsidRDefault="00AC380C" w:rsidP="00AC380C">
            <w:pPr>
              <w:numPr>
                <w:ilvl w:val="0"/>
                <w:numId w:val="79"/>
              </w:numPr>
              <w:tabs>
                <w:tab w:val="clear" w:pos="720"/>
              </w:tabs>
            </w:pPr>
            <w:r w:rsidRPr="00AC380C">
              <w:t>Effectively informing personnel and other relevant parties of individual obligations?</w:t>
            </w:r>
          </w:p>
        </w:tc>
        <w:tc>
          <w:tcPr>
            <w:tcW w:w="1842" w:type="dxa"/>
            <w:tcBorders>
              <w:top w:val="nil"/>
              <w:left w:val="nil"/>
              <w:bottom w:val="nil"/>
            </w:tcBorders>
          </w:tcPr>
          <w:p w14:paraId="74389E6A" w14:textId="28D0CAA2"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09D20992" w14:textId="77777777" w:rsidTr="00AC380C">
        <w:trPr>
          <w:cantSplit/>
        </w:trPr>
        <w:tc>
          <w:tcPr>
            <w:tcW w:w="817" w:type="dxa"/>
            <w:tcBorders>
              <w:top w:val="nil"/>
              <w:bottom w:val="nil"/>
              <w:right w:val="nil"/>
            </w:tcBorders>
          </w:tcPr>
          <w:p w14:paraId="2E7D8EBA" w14:textId="77777777" w:rsidR="00AC380C" w:rsidRPr="00AC380C" w:rsidRDefault="00AC380C" w:rsidP="00AC380C"/>
        </w:tc>
        <w:tc>
          <w:tcPr>
            <w:tcW w:w="7088" w:type="dxa"/>
            <w:tcBorders>
              <w:top w:val="nil"/>
              <w:left w:val="nil"/>
              <w:bottom w:val="nil"/>
              <w:right w:val="nil"/>
            </w:tcBorders>
          </w:tcPr>
          <w:p w14:paraId="21D9509C" w14:textId="7A86E26B" w:rsidR="00AC380C" w:rsidRPr="00AC380C" w:rsidRDefault="00AC380C" w:rsidP="00AC380C">
            <w:pPr>
              <w:numPr>
                <w:ilvl w:val="0"/>
                <w:numId w:val="79"/>
              </w:numPr>
              <w:tabs>
                <w:tab w:val="clear" w:pos="720"/>
              </w:tabs>
            </w:pPr>
            <w:r w:rsidRPr="00AC380C">
              <w:t>Requirements for all projects/work involving SSBAs to be assessed for risks and mitigation strategies before work is approved to commence?</w:t>
            </w:r>
          </w:p>
        </w:tc>
        <w:tc>
          <w:tcPr>
            <w:tcW w:w="1842" w:type="dxa"/>
            <w:tcBorders>
              <w:top w:val="nil"/>
              <w:left w:val="nil"/>
              <w:bottom w:val="nil"/>
            </w:tcBorders>
          </w:tcPr>
          <w:p w14:paraId="28F63EC0" w14:textId="7D63CEC7"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41A6A471" w14:textId="77777777" w:rsidTr="00AC380C">
        <w:trPr>
          <w:cantSplit/>
        </w:trPr>
        <w:tc>
          <w:tcPr>
            <w:tcW w:w="817" w:type="dxa"/>
            <w:tcBorders>
              <w:top w:val="nil"/>
              <w:bottom w:val="nil"/>
              <w:right w:val="nil"/>
            </w:tcBorders>
          </w:tcPr>
          <w:p w14:paraId="296A1BF9" w14:textId="77777777" w:rsidR="00AC380C" w:rsidRPr="00AC380C" w:rsidRDefault="00AC380C" w:rsidP="00AC380C"/>
        </w:tc>
        <w:tc>
          <w:tcPr>
            <w:tcW w:w="7088" w:type="dxa"/>
            <w:tcBorders>
              <w:top w:val="nil"/>
              <w:left w:val="nil"/>
              <w:bottom w:val="nil"/>
              <w:right w:val="nil"/>
            </w:tcBorders>
          </w:tcPr>
          <w:p w14:paraId="66BFE6DD" w14:textId="3F0A45BA" w:rsidR="00AC380C" w:rsidRPr="00AC380C" w:rsidRDefault="00AC380C" w:rsidP="00AC380C">
            <w:pPr>
              <w:numPr>
                <w:ilvl w:val="0"/>
                <w:numId w:val="79"/>
              </w:numPr>
              <w:tabs>
                <w:tab w:val="clear" w:pos="720"/>
              </w:tabs>
            </w:pPr>
            <w:r w:rsidRPr="00AC380C">
              <w:t>Reviews of the management system following an incident?</w:t>
            </w:r>
          </w:p>
        </w:tc>
        <w:tc>
          <w:tcPr>
            <w:tcW w:w="1842" w:type="dxa"/>
            <w:tcBorders>
              <w:top w:val="nil"/>
              <w:left w:val="nil"/>
              <w:bottom w:val="nil"/>
            </w:tcBorders>
          </w:tcPr>
          <w:p w14:paraId="6B088A18" w14:textId="3310CDBD"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43E65082" w14:textId="77777777" w:rsidTr="00AC380C">
        <w:trPr>
          <w:cantSplit/>
        </w:trPr>
        <w:tc>
          <w:tcPr>
            <w:tcW w:w="9747" w:type="dxa"/>
            <w:gridSpan w:val="3"/>
            <w:tcBorders>
              <w:top w:val="nil"/>
            </w:tcBorders>
          </w:tcPr>
          <w:p w14:paraId="3FCF190C" w14:textId="77777777" w:rsidR="00AC380C" w:rsidRPr="00AC380C" w:rsidRDefault="00AC380C" w:rsidP="00AC380C">
            <w:r w:rsidRPr="00AC380C">
              <w:lastRenderedPageBreak/>
              <w:t>Comments:</w:t>
            </w:r>
          </w:p>
          <w:p w14:paraId="0700C731" w14:textId="77777777" w:rsidR="00AC380C" w:rsidRPr="00AC380C" w:rsidRDefault="00AC380C" w:rsidP="00AC380C">
            <w:r w:rsidRPr="00AC380C">
              <w:fldChar w:fldCharType="begin">
                <w:ffData>
                  <w:name w:val="Text21"/>
                  <w:enabled/>
                  <w:calcOnExit w:val="0"/>
                  <w:textInput/>
                </w:ffData>
              </w:fldChar>
            </w:r>
            <w:r w:rsidRPr="00AC380C">
              <w:instrText xml:space="preserve"> FORMTEXT </w:instrText>
            </w:r>
            <w:r w:rsidRPr="00AC380C">
              <w:fldChar w:fldCharType="separate"/>
            </w:r>
            <w:r w:rsidRPr="00AC380C">
              <w:t> </w:t>
            </w:r>
            <w:r w:rsidRPr="00AC380C">
              <w:t> </w:t>
            </w:r>
            <w:r w:rsidRPr="00AC380C">
              <w:t> </w:t>
            </w:r>
            <w:r w:rsidRPr="00AC380C">
              <w:t> </w:t>
            </w:r>
            <w:r w:rsidRPr="00AC380C">
              <w:t> </w:t>
            </w:r>
            <w:r w:rsidRPr="00AC380C">
              <w:fldChar w:fldCharType="end"/>
            </w:r>
          </w:p>
        </w:tc>
      </w:tr>
      <w:tr w:rsidR="00AC380C" w:rsidRPr="00AC380C" w14:paraId="52168840" w14:textId="77777777" w:rsidTr="00AC380C">
        <w:trPr>
          <w:cantSplit/>
        </w:trPr>
        <w:tc>
          <w:tcPr>
            <w:tcW w:w="817" w:type="dxa"/>
            <w:tcBorders>
              <w:bottom w:val="nil"/>
              <w:right w:val="nil"/>
            </w:tcBorders>
          </w:tcPr>
          <w:p w14:paraId="75AB5D6C" w14:textId="77777777" w:rsidR="00AC380C" w:rsidRPr="00AC380C" w:rsidRDefault="00AC380C" w:rsidP="00AC380C">
            <w:r w:rsidRPr="00AC380C">
              <w:t>P8c</w:t>
            </w:r>
          </w:p>
        </w:tc>
        <w:tc>
          <w:tcPr>
            <w:tcW w:w="7088" w:type="dxa"/>
            <w:tcBorders>
              <w:left w:val="nil"/>
              <w:bottom w:val="nil"/>
              <w:right w:val="nil"/>
            </w:tcBorders>
          </w:tcPr>
          <w:p w14:paraId="4A2BDC0A" w14:textId="77777777" w:rsidR="00AC380C" w:rsidRPr="00AC380C" w:rsidRDefault="00AC380C" w:rsidP="00AC380C">
            <w:r w:rsidRPr="00AC380C">
              <w:t>Does the review of the management system include assessment and evaluation of opportunities for improvement and the need for changes to the system, procedures, policies and objectives?</w:t>
            </w:r>
          </w:p>
        </w:tc>
        <w:tc>
          <w:tcPr>
            <w:tcW w:w="1842" w:type="dxa"/>
            <w:tcBorders>
              <w:left w:val="nil"/>
              <w:bottom w:val="nil"/>
            </w:tcBorders>
          </w:tcPr>
          <w:p w14:paraId="0FA54361" w14:textId="77777777"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6F3E2726" w14:textId="77777777" w:rsidTr="00AC380C">
        <w:trPr>
          <w:cantSplit/>
        </w:trPr>
        <w:tc>
          <w:tcPr>
            <w:tcW w:w="9747" w:type="dxa"/>
            <w:gridSpan w:val="3"/>
            <w:tcBorders>
              <w:top w:val="nil"/>
            </w:tcBorders>
          </w:tcPr>
          <w:p w14:paraId="4575D8F0" w14:textId="77777777" w:rsidR="00AC380C" w:rsidRPr="00AC380C" w:rsidRDefault="00AC380C" w:rsidP="00AC380C">
            <w:r w:rsidRPr="00AC380C">
              <w:t>Comments:</w:t>
            </w:r>
          </w:p>
          <w:p w14:paraId="55105949" w14:textId="77777777" w:rsidR="00AC380C" w:rsidRPr="00AC380C" w:rsidRDefault="00AC380C" w:rsidP="00AC380C">
            <w:r w:rsidRPr="00AC380C">
              <w:fldChar w:fldCharType="begin">
                <w:ffData>
                  <w:name w:val="Text21"/>
                  <w:enabled/>
                  <w:calcOnExit w:val="0"/>
                  <w:textInput/>
                </w:ffData>
              </w:fldChar>
            </w:r>
            <w:r w:rsidRPr="00AC380C">
              <w:instrText xml:space="preserve"> FORMTEXT </w:instrText>
            </w:r>
            <w:r w:rsidRPr="00AC380C">
              <w:fldChar w:fldCharType="separate"/>
            </w:r>
            <w:r w:rsidRPr="00AC380C">
              <w:t> </w:t>
            </w:r>
            <w:r w:rsidRPr="00AC380C">
              <w:t> </w:t>
            </w:r>
            <w:r w:rsidRPr="00AC380C">
              <w:t> </w:t>
            </w:r>
            <w:r w:rsidRPr="00AC380C">
              <w:t> </w:t>
            </w:r>
            <w:r w:rsidRPr="00AC380C">
              <w:t> </w:t>
            </w:r>
            <w:r w:rsidRPr="00AC380C">
              <w:fldChar w:fldCharType="end"/>
            </w:r>
          </w:p>
        </w:tc>
      </w:tr>
      <w:tr w:rsidR="00AC380C" w:rsidRPr="00AC380C" w14:paraId="380E3EF7" w14:textId="77777777" w:rsidTr="00AC380C">
        <w:trPr>
          <w:cantSplit/>
        </w:trPr>
        <w:tc>
          <w:tcPr>
            <w:tcW w:w="817" w:type="dxa"/>
            <w:tcBorders>
              <w:bottom w:val="nil"/>
              <w:right w:val="nil"/>
            </w:tcBorders>
          </w:tcPr>
          <w:p w14:paraId="3E70D0A5" w14:textId="77777777" w:rsidR="00AC380C" w:rsidRPr="00AC380C" w:rsidRDefault="00AC380C" w:rsidP="00AC380C">
            <w:r w:rsidRPr="00AC380C">
              <w:t>P8d</w:t>
            </w:r>
          </w:p>
        </w:tc>
        <w:tc>
          <w:tcPr>
            <w:tcW w:w="7088" w:type="dxa"/>
            <w:tcBorders>
              <w:left w:val="nil"/>
              <w:bottom w:val="nil"/>
              <w:right w:val="nil"/>
            </w:tcBorders>
          </w:tcPr>
          <w:p w14:paraId="09011CE4" w14:textId="77777777" w:rsidR="00AC380C" w:rsidRPr="00AC380C" w:rsidRDefault="00AC380C" w:rsidP="00AC380C">
            <w:r w:rsidRPr="00AC380C">
              <w:t>Is the policy appropriate to the nature and scale of risks associated with the facility and associated activities?</w:t>
            </w:r>
          </w:p>
        </w:tc>
        <w:tc>
          <w:tcPr>
            <w:tcW w:w="1842" w:type="dxa"/>
            <w:tcBorders>
              <w:left w:val="nil"/>
              <w:bottom w:val="nil"/>
            </w:tcBorders>
          </w:tcPr>
          <w:p w14:paraId="0ABE0D3B" w14:textId="77777777"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1EE0E9C5" w14:textId="77777777" w:rsidTr="00AC380C">
        <w:trPr>
          <w:cantSplit/>
        </w:trPr>
        <w:tc>
          <w:tcPr>
            <w:tcW w:w="9747" w:type="dxa"/>
            <w:gridSpan w:val="3"/>
            <w:tcBorders>
              <w:top w:val="nil"/>
            </w:tcBorders>
          </w:tcPr>
          <w:p w14:paraId="15925BDB" w14:textId="77777777" w:rsidR="00AC380C" w:rsidRPr="00AC380C" w:rsidRDefault="00AC380C" w:rsidP="00AC380C">
            <w:r w:rsidRPr="00AC380C">
              <w:t>Comments:</w:t>
            </w:r>
          </w:p>
          <w:p w14:paraId="2ADA9708" w14:textId="77777777" w:rsidR="00AC380C" w:rsidRPr="00AC380C" w:rsidRDefault="00AC380C" w:rsidP="00AC380C">
            <w:r w:rsidRPr="00AC380C">
              <w:fldChar w:fldCharType="begin">
                <w:ffData>
                  <w:name w:val="Text21"/>
                  <w:enabled/>
                  <w:calcOnExit w:val="0"/>
                  <w:textInput/>
                </w:ffData>
              </w:fldChar>
            </w:r>
            <w:r w:rsidRPr="00AC380C">
              <w:instrText xml:space="preserve"> FORMTEXT </w:instrText>
            </w:r>
            <w:r w:rsidRPr="00AC380C">
              <w:fldChar w:fldCharType="separate"/>
            </w:r>
            <w:r w:rsidRPr="00AC380C">
              <w:t> </w:t>
            </w:r>
            <w:r w:rsidRPr="00AC380C">
              <w:t> </w:t>
            </w:r>
            <w:r w:rsidRPr="00AC380C">
              <w:t> </w:t>
            </w:r>
            <w:r w:rsidRPr="00AC380C">
              <w:t> </w:t>
            </w:r>
            <w:r w:rsidRPr="00AC380C">
              <w:t> </w:t>
            </w:r>
            <w:r w:rsidRPr="00AC380C">
              <w:fldChar w:fldCharType="end"/>
            </w:r>
          </w:p>
        </w:tc>
      </w:tr>
      <w:tr w:rsidR="00AC380C" w:rsidRPr="00AC380C" w14:paraId="1F741C55" w14:textId="77777777" w:rsidTr="00340910">
        <w:trPr>
          <w:cantSplit/>
        </w:trPr>
        <w:tc>
          <w:tcPr>
            <w:tcW w:w="817" w:type="dxa"/>
            <w:tcBorders>
              <w:bottom w:val="nil"/>
              <w:right w:val="nil"/>
            </w:tcBorders>
          </w:tcPr>
          <w:p w14:paraId="3574F891" w14:textId="77777777" w:rsidR="00AC380C" w:rsidRPr="00AC380C" w:rsidRDefault="00AC380C" w:rsidP="00AC380C">
            <w:r w:rsidRPr="00AC380C">
              <w:t>P8e</w:t>
            </w:r>
          </w:p>
        </w:tc>
        <w:tc>
          <w:tcPr>
            <w:tcW w:w="7088" w:type="dxa"/>
            <w:tcBorders>
              <w:left w:val="nil"/>
              <w:bottom w:val="nil"/>
              <w:right w:val="nil"/>
            </w:tcBorders>
          </w:tcPr>
          <w:p w14:paraId="0185DDD0" w14:textId="6552B5BC" w:rsidR="00AC380C" w:rsidRPr="00AC380C" w:rsidRDefault="00AC380C" w:rsidP="00AC380C">
            <w:r w:rsidRPr="00AC380C">
              <w:t>Does the policy commit to:</w:t>
            </w:r>
          </w:p>
        </w:tc>
        <w:tc>
          <w:tcPr>
            <w:tcW w:w="1842" w:type="dxa"/>
            <w:tcBorders>
              <w:left w:val="nil"/>
              <w:bottom w:val="nil"/>
            </w:tcBorders>
          </w:tcPr>
          <w:p w14:paraId="0B358676" w14:textId="31785F80" w:rsidR="00AC380C" w:rsidRPr="00AC380C" w:rsidRDefault="00AC380C" w:rsidP="00AC380C"/>
        </w:tc>
      </w:tr>
      <w:tr w:rsidR="00AC380C" w:rsidRPr="00AC380C" w14:paraId="6FB42E3A" w14:textId="77777777" w:rsidTr="00340910">
        <w:trPr>
          <w:cantSplit/>
        </w:trPr>
        <w:tc>
          <w:tcPr>
            <w:tcW w:w="817" w:type="dxa"/>
            <w:tcBorders>
              <w:top w:val="nil"/>
              <w:bottom w:val="nil"/>
              <w:right w:val="nil"/>
            </w:tcBorders>
          </w:tcPr>
          <w:p w14:paraId="528B0450" w14:textId="77777777" w:rsidR="00AC380C" w:rsidRPr="00AC380C" w:rsidRDefault="00AC380C" w:rsidP="00AC380C"/>
        </w:tc>
        <w:tc>
          <w:tcPr>
            <w:tcW w:w="7088" w:type="dxa"/>
            <w:tcBorders>
              <w:top w:val="nil"/>
              <w:left w:val="nil"/>
              <w:bottom w:val="nil"/>
              <w:right w:val="nil"/>
            </w:tcBorders>
          </w:tcPr>
          <w:p w14:paraId="3A314A3A" w14:textId="3112CCFB" w:rsidR="00AC380C" w:rsidRPr="00AC380C" w:rsidRDefault="00AC380C" w:rsidP="00972C4B">
            <w:pPr>
              <w:numPr>
                <w:ilvl w:val="0"/>
                <w:numId w:val="83"/>
              </w:numPr>
              <w:tabs>
                <w:tab w:val="clear" w:pos="720"/>
              </w:tabs>
            </w:pPr>
            <w:r w:rsidRPr="00AC380C">
              <w:t>Complying with legal requirements for handling SSBAs?</w:t>
            </w:r>
          </w:p>
        </w:tc>
        <w:tc>
          <w:tcPr>
            <w:tcW w:w="1842" w:type="dxa"/>
            <w:tcBorders>
              <w:top w:val="nil"/>
              <w:left w:val="nil"/>
              <w:bottom w:val="nil"/>
            </w:tcBorders>
          </w:tcPr>
          <w:p w14:paraId="0FF972C2" w14:textId="1D045BF4"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19AFDAE8" w14:textId="77777777" w:rsidTr="00340910">
        <w:trPr>
          <w:cantSplit/>
        </w:trPr>
        <w:tc>
          <w:tcPr>
            <w:tcW w:w="817" w:type="dxa"/>
            <w:tcBorders>
              <w:top w:val="nil"/>
              <w:bottom w:val="nil"/>
              <w:right w:val="nil"/>
            </w:tcBorders>
          </w:tcPr>
          <w:p w14:paraId="0010912E" w14:textId="77777777" w:rsidR="00AC380C" w:rsidRPr="00AC380C" w:rsidRDefault="00AC380C" w:rsidP="00AC380C"/>
        </w:tc>
        <w:tc>
          <w:tcPr>
            <w:tcW w:w="7088" w:type="dxa"/>
            <w:tcBorders>
              <w:top w:val="nil"/>
              <w:left w:val="nil"/>
              <w:bottom w:val="nil"/>
              <w:right w:val="nil"/>
            </w:tcBorders>
          </w:tcPr>
          <w:p w14:paraId="169E414B" w14:textId="394E914D" w:rsidR="00AC380C" w:rsidRPr="00AC380C" w:rsidRDefault="00AC380C" w:rsidP="00972C4B">
            <w:pPr>
              <w:numPr>
                <w:ilvl w:val="0"/>
                <w:numId w:val="83"/>
              </w:numPr>
              <w:tabs>
                <w:tab w:val="clear" w:pos="720"/>
              </w:tabs>
            </w:pPr>
            <w:r w:rsidRPr="00AC380C">
              <w:t>Reducing the level of biosecurity risk to an acceptable level?</w:t>
            </w:r>
          </w:p>
        </w:tc>
        <w:tc>
          <w:tcPr>
            <w:tcW w:w="1842" w:type="dxa"/>
            <w:tcBorders>
              <w:top w:val="nil"/>
              <w:left w:val="nil"/>
              <w:bottom w:val="nil"/>
            </w:tcBorders>
          </w:tcPr>
          <w:p w14:paraId="503B9AD6" w14:textId="252C6070"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2808D698" w14:textId="77777777" w:rsidTr="00340910">
        <w:trPr>
          <w:cantSplit/>
        </w:trPr>
        <w:tc>
          <w:tcPr>
            <w:tcW w:w="817" w:type="dxa"/>
            <w:tcBorders>
              <w:top w:val="nil"/>
              <w:bottom w:val="nil"/>
              <w:right w:val="nil"/>
            </w:tcBorders>
          </w:tcPr>
          <w:p w14:paraId="026600DB" w14:textId="77777777" w:rsidR="00AC380C" w:rsidRPr="00AC380C" w:rsidRDefault="00AC380C" w:rsidP="00AC380C"/>
        </w:tc>
        <w:tc>
          <w:tcPr>
            <w:tcW w:w="7088" w:type="dxa"/>
            <w:tcBorders>
              <w:top w:val="nil"/>
              <w:left w:val="nil"/>
              <w:bottom w:val="nil"/>
              <w:right w:val="nil"/>
            </w:tcBorders>
          </w:tcPr>
          <w:p w14:paraId="1E3B7633" w14:textId="162901D4" w:rsidR="00AC380C" w:rsidRPr="00AC380C" w:rsidRDefault="00AC380C" w:rsidP="00972C4B">
            <w:pPr>
              <w:numPr>
                <w:ilvl w:val="0"/>
                <w:numId w:val="83"/>
              </w:numPr>
              <w:tabs>
                <w:tab w:val="clear" w:pos="720"/>
              </w:tabs>
            </w:pPr>
            <w:r w:rsidRPr="00AC380C">
              <w:t>Ensuring that the need for effective SSBA management takes precedence over non ‘health and safety’ operational requirements?</w:t>
            </w:r>
          </w:p>
        </w:tc>
        <w:tc>
          <w:tcPr>
            <w:tcW w:w="1842" w:type="dxa"/>
            <w:tcBorders>
              <w:top w:val="nil"/>
              <w:left w:val="nil"/>
              <w:bottom w:val="nil"/>
            </w:tcBorders>
          </w:tcPr>
          <w:p w14:paraId="6A32558C" w14:textId="15711DD1"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0F1ADB56" w14:textId="77777777" w:rsidTr="00340910">
        <w:trPr>
          <w:cantSplit/>
        </w:trPr>
        <w:tc>
          <w:tcPr>
            <w:tcW w:w="817" w:type="dxa"/>
            <w:tcBorders>
              <w:top w:val="nil"/>
              <w:bottom w:val="nil"/>
              <w:right w:val="nil"/>
            </w:tcBorders>
          </w:tcPr>
          <w:p w14:paraId="063CFDD4" w14:textId="77777777" w:rsidR="00AC380C" w:rsidRPr="00AC380C" w:rsidRDefault="00AC380C" w:rsidP="00AC380C"/>
        </w:tc>
        <w:tc>
          <w:tcPr>
            <w:tcW w:w="7088" w:type="dxa"/>
            <w:tcBorders>
              <w:top w:val="nil"/>
              <w:left w:val="nil"/>
              <w:bottom w:val="nil"/>
              <w:right w:val="nil"/>
            </w:tcBorders>
          </w:tcPr>
          <w:p w14:paraId="6CE25BA5" w14:textId="061C4CA8" w:rsidR="00AC380C" w:rsidRPr="00AC380C" w:rsidRDefault="00AC380C" w:rsidP="00972C4B">
            <w:pPr>
              <w:numPr>
                <w:ilvl w:val="0"/>
                <w:numId w:val="83"/>
              </w:numPr>
              <w:tabs>
                <w:tab w:val="clear" w:pos="720"/>
              </w:tabs>
            </w:pPr>
            <w:r w:rsidRPr="00AC380C">
              <w:t>Continually improving SSBA management performance?</w:t>
            </w:r>
          </w:p>
        </w:tc>
        <w:tc>
          <w:tcPr>
            <w:tcW w:w="1842" w:type="dxa"/>
            <w:tcBorders>
              <w:top w:val="nil"/>
              <w:left w:val="nil"/>
              <w:bottom w:val="nil"/>
            </w:tcBorders>
          </w:tcPr>
          <w:p w14:paraId="42E2BA88" w14:textId="764F8741"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48706DC3" w14:textId="77777777" w:rsidTr="00AC380C">
        <w:trPr>
          <w:cantSplit/>
        </w:trPr>
        <w:tc>
          <w:tcPr>
            <w:tcW w:w="9747" w:type="dxa"/>
            <w:gridSpan w:val="3"/>
            <w:tcBorders>
              <w:top w:val="nil"/>
            </w:tcBorders>
          </w:tcPr>
          <w:p w14:paraId="446FBCF3" w14:textId="77777777" w:rsidR="00AC380C" w:rsidRPr="00AC380C" w:rsidRDefault="00AC380C" w:rsidP="00AC380C">
            <w:r w:rsidRPr="00AC380C">
              <w:t>Comments:</w:t>
            </w:r>
          </w:p>
          <w:p w14:paraId="0DB0887A" w14:textId="77777777" w:rsidR="00AC380C" w:rsidRPr="00AC380C" w:rsidRDefault="00AC380C" w:rsidP="00AC380C">
            <w:r w:rsidRPr="00AC380C">
              <w:fldChar w:fldCharType="begin">
                <w:ffData>
                  <w:name w:val="Text21"/>
                  <w:enabled/>
                  <w:calcOnExit w:val="0"/>
                  <w:textInput/>
                </w:ffData>
              </w:fldChar>
            </w:r>
            <w:r w:rsidRPr="00AC380C">
              <w:instrText xml:space="preserve"> FORMTEXT </w:instrText>
            </w:r>
            <w:r w:rsidRPr="00AC380C">
              <w:fldChar w:fldCharType="separate"/>
            </w:r>
            <w:r w:rsidRPr="00AC380C">
              <w:t> </w:t>
            </w:r>
            <w:r w:rsidRPr="00AC380C">
              <w:t> </w:t>
            </w:r>
            <w:r w:rsidRPr="00AC380C">
              <w:t> </w:t>
            </w:r>
            <w:r w:rsidRPr="00AC380C">
              <w:t> </w:t>
            </w:r>
            <w:r w:rsidRPr="00AC380C">
              <w:t> </w:t>
            </w:r>
            <w:r w:rsidRPr="00AC380C">
              <w:fldChar w:fldCharType="end"/>
            </w:r>
          </w:p>
        </w:tc>
      </w:tr>
      <w:tr w:rsidR="00AC380C" w:rsidRPr="00AC380C" w14:paraId="6D4CC065" w14:textId="77777777" w:rsidTr="00AC380C">
        <w:trPr>
          <w:cantSplit/>
        </w:trPr>
        <w:tc>
          <w:tcPr>
            <w:tcW w:w="817" w:type="dxa"/>
            <w:tcBorders>
              <w:bottom w:val="nil"/>
              <w:right w:val="nil"/>
            </w:tcBorders>
          </w:tcPr>
          <w:p w14:paraId="1C2FA995" w14:textId="77777777" w:rsidR="00AC380C" w:rsidRPr="00AC380C" w:rsidRDefault="00AC380C" w:rsidP="00AC380C">
            <w:r w:rsidRPr="00AC380C">
              <w:t>P8f</w:t>
            </w:r>
          </w:p>
        </w:tc>
        <w:tc>
          <w:tcPr>
            <w:tcW w:w="7088" w:type="dxa"/>
            <w:tcBorders>
              <w:left w:val="nil"/>
              <w:bottom w:val="nil"/>
              <w:right w:val="nil"/>
            </w:tcBorders>
          </w:tcPr>
          <w:p w14:paraId="6B898780" w14:textId="77777777" w:rsidR="00AC380C" w:rsidRPr="00AC380C" w:rsidRDefault="00AC380C" w:rsidP="00AC380C">
            <w:r w:rsidRPr="00AC380C">
              <w:t>When communicating information regarding SSBA policies to relevant parties, does the entity consider if the person has a need-to-know the information as part of their activities?</w:t>
            </w:r>
          </w:p>
        </w:tc>
        <w:tc>
          <w:tcPr>
            <w:tcW w:w="1842" w:type="dxa"/>
            <w:tcBorders>
              <w:left w:val="nil"/>
              <w:bottom w:val="nil"/>
            </w:tcBorders>
          </w:tcPr>
          <w:p w14:paraId="1620398E" w14:textId="77777777"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0E65781E" w14:textId="77777777" w:rsidTr="00AC380C">
        <w:trPr>
          <w:cantSplit/>
        </w:trPr>
        <w:tc>
          <w:tcPr>
            <w:tcW w:w="9747" w:type="dxa"/>
            <w:gridSpan w:val="3"/>
            <w:tcBorders>
              <w:top w:val="nil"/>
            </w:tcBorders>
          </w:tcPr>
          <w:p w14:paraId="347DCB4B" w14:textId="77777777" w:rsidR="00AC380C" w:rsidRPr="00AC380C" w:rsidRDefault="00AC380C" w:rsidP="00AC380C">
            <w:r w:rsidRPr="00AC380C">
              <w:t>Comments:</w:t>
            </w:r>
          </w:p>
          <w:p w14:paraId="58ECC59A" w14:textId="77777777" w:rsidR="00AC380C" w:rsidRPr="00AC380C" w:rsidRDefault="00AC380C" w:rsidP="00AC380C">
            <w:r w:rsidRPr="00AC380C">
              <w:fldChar w:fldCharType="begin">
                <w:ffData>
                  <w:name w:val="Text21"/>
                  <w:enabled/>
                  <w:calcOnExit w:val="0"/>
                  <w:textInput/>
                </w:ffData>
              </w:fldChar>
            </w:r>
            <w:r w:rsidRPr="00AC380C">
              <w:instrText xml:space="preserve"> FORMTEXT </w:instrText>
            </w:r>
            <w:r w:rsidRPr="00AC380C">
              <w:fldChar w:fldCharType="separate"/>
            </w:r>
            <w:r w:rsidRPr="00AC380C">
              <w:t> </w:t>
            </w:r>
            <w:r w:rsidRPr="00AC380C">
              <w:t> </w:t>
            </w:r>
            <w:r w:rsidRPr="00AC380C">
              <w:t> </w:t>
            </w:r>
            <w:r w:rsidRPr="00AC380C">
              <w:t> </w:t>
            </w:r>
            <w:r w:rsidRPr="00AC380C">
              <w:t> </w:t>
            </w:r>
            <w:r w:rsidRPr="00AC380C">
              <w:fldChar w:fldCharType="end"/>
            </w:r>
          </w:p>
        </w:tc>
      </w:tr>
      <w:tr w:rsidR="00AC380C" w:rsidRPr="00AC380C" w14:paraId="7EE8CFF4" w14:textId="77777777" w:rsidTr="00AC380C">
        <w:trPr>
          <w:cantSplit/>
        </w:trPr>
        <w:tc>
          <w:tcPr>
            <w:tcW w:w="817" w:type="dxa"/>
            <w:tcBorders>
              <w:bottom w:val="nil"/>
              <w:right w:val="nil"/>
            </w:tcBorders>
          </w:tcPr>
          <w:p w14:paraId="65BDE233" w14:textId="77777777" w:rsidR="00AC380C" w:rsidRPr="00AC380C" w:rsidRDefault="00AC380C" w:rsidP="00AC380C">
            <w:r w:rsidRPr="00AC380C">
              <w:lastRenderedPageBreak/>
              <w:t>P8g</w:t>
            </w:r>
          </w:p>
        </w:tc>
        <w:tc>
          <w:tcPr>
            <w:tcW w:w="7088" w:type="dxa"/>
            <w:tcBorders>
              <w:left w:val="nil"/>
              <w:bottom w:val="nil"/>
              <w:right w:val="nil"/>
            </w:tcBorders>
          </w:tcPr>
          <w:p w14:paraId="409BAD6C" w14:textId="77777777" w:rsidR="00AC380C" w:rsidRPr="00AC380C" w:rsidRDefault="00AC380C" w:rsidP="00AC380C">
            <w:r w:rsidRPr="00AC380C">
              <w:t xml:space="preserve">When assigning roles and responsibilities under the SSBA management system, are potential conflicts of interest </w:t>
            </w:r>
            <w:proofErr w:type="gramStart"/>
            <w:r w:rsidRPr="00AC380C">
              <w:t>taken into account</w:t>
            </w:r>
            <w:proofErr w:type="gramEnd"/>
            <w:r w:rsidRPr="00AC380C">
              <w:t>?</w:t>
            </w:r>
          </w:p>
        </w:tc>
        <w:tc>
          <w:tcPr>
            <w:tcW w:w="1842" w:type="dxa"/>
            <w:tcBorders>
              <w:left w:val="nil"/>
              <w:bottom w:val="nil"/>
            </w:tcBorders>
          </w:tcPr>
          <w:p w14:paraId="2F58DB7B" w14:textId="77777777"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57735C9C" w14:textId="77777777" w:rsidTr="00AC380C">
        <w:trPr>
          <w:cantSplit/>
        </w:trPr>
        <w:tc>
          <w:tcPr>
            <w:tcW w:w="9747" w:type="dxa"/>
            <w:gridSpan w:val="3"/>
            <w:tcBorders>
              <w:top w:val="nil"/>
            </w:tcBorders>
          </w:tcPr>
          <w:p w14:paraId="447EAE6A" w14:textId="77777777" w:rsidR="00AC380C" w:rsidRPr="00AC380C" w:rsidRDefault="00AC380C" w:rsidP="00AC380C">
            <w:r w:rsidRPr="00AC380C">
              <w:t>Comments:</w:t>
            </w:r>
          </w:p>
          <w:p w14:paraId="4AF5EC34" w14:textId="77777777" w:rsidR="00AC380C" w:rsidRPr="00AC380C" w:rsidRDefault="00AC380C" w:rsidP="00AC380C">
            <w:r w:rsidRPr="00AC380C">
              <w:fldChar w:fldCharType="begin">
                <w:ffData>
                  <w:name w:val="Text21"/>
                  <w:enabled/>
                  <w:calcOnExit w:val="0"/>
                  <w:textInput/>
                </w:ffData>
              </w:fldChar>
            </w:r>
            <w:r w:rsidRPr="00AC380C">
              <w:instrText xml:space="preserve"> FORMTEXT </w:instrText>
            </w:r>
            <w:r w:rsidRPr="00AC380C">
              <w:fldChar w:fldCharType="separate"/>
            </w:r>
            <w:r w:rsidRPr="00AC380C">
              <w:t> </w:t>
            </w:r>
            <w:r w:rsidRPr="00AC380C">
              <w:t> </w:t>
            </w:r>
            <w:r w:rsidRPr="00AC380C">
              <w:t> </w:t>
            </w:r>
            <w:r w:rsidRPr="00AC380C">
              <w:t> </w:t>
            </w:r>
            <w:r w:rsidRPr="00AC380C">
              <w:t> </w:t>
            </w:r>
            <w:r w:rsidRPr="00AC380C">
              <w:fldChar w:fldCharType="end"/>
            </w:r>
          </w:p>
        </w:tc>
      </w:tr>
      <w:tr w:rsidR="00AC380C" w:rsidRPr="00AC380C" w14:paraId="01C8FED1" w14:textId="77777777" w:rsidTr="00AC380C">
        <w:trPr>
          <w:cantSplit/>
        </w:trPr>
        <w:tc>
          <w:tcPr>
            <w:tcW w:w="817" w:type="dxa"/>
            <w:tcBorders>
              <w:bottom w:val="nil"/>
              <w:right w:val="nil"/>
            </w:tcBorders>
          </w:tcPr>
          <w:p w14:paraId="7FB49EB7" w14:textId="77777777" w:rsidR="00AC380C" w:rsidRPr="00AC380C" w:rsidRDefault="00AC380C" w:rsidP="00AC380C">
            <w:r w:rsidRPr="00AC380C">
              <w:t>P8h</w:t>
            </w:r>
          </w:p>
        </w:tc>
        <w:tc>
          <w:tcPr>
            <w:tcW w:w="7088" w:type="dxa"/>
            <w:tcBorders>
              <w:left w:val="nil"/>
              <w:bottom w:val="nil"/>
              <w:right w:val="nil"/>
            </w:tcBorders>
          </w:tcPr>
          <w:p w14:paraId="4F39CEB6" w14:textId="77777777" w:rsidR="00AC380C" w:rsidRPr="00AC380C" w:rsidRDefault="00AC380C" w:rsidP="00AC380C">
            <w:r w:rsidRPr="00AC380C">
              <w:t>Is determination of staffing levels, equipment and facilities done in consultation with the Responsible Officer?</w:t>
            </w:r>
          </w:p>
        </w:tc>
        <w:tc>
          <w:tcPr>
            <w:tcW w:w="1842" w:type="dxa"/>
            <w:tcBorders>
              <w:left w:val="nil"/>
              <w:bottom w:val="nil"/>
            </w:tcBorders>
          </w:tcPr>
          <w:p w14:paraId="77BBFC3F" w14:textId="77777777"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3B31447F" w14:textId="77777777" w:rsidTr="00AC380C">
        <w:trPr>
          <w:cantSplit/>
        </w:trPr>
        <w:tc>
          <w:tcPr>
            <w:tcW w:w="9747" w:type="dxa"/>
            <w:gridSpan w:val="3"/>
            <w:tcBorders>
              <w:top w:val="nil"/>
            </w:tcBorders>
          </w:tcPr>
          <w:p w14:paraId="16E44A35" w14:textId="77777777" w:rsidR="00AC380C" w:rsidRPr="00AC380C" w:rsidRDefault="00AC380C" w:rsidP="00AC380C">
            <w:r w:rsidRPr="00AC380C">
              <w:t>Comments:</w:t>
            </w:r>
          </w:p>
          <w:p w14:paraId="4EFF8229" w14:textId="77777777" w:rsidR="00AC380C" w:rsidRPr="00AC380C" w:rsidRDefault="00AC380C" w:rsidP="00AC380C">
            <w:r w:rsidRPr="00AC380C">
              <w:fldChar w:fldCharType="begin">
                <w:ffData>
                  <w:name w:val="Text21"/>
                  <w:enabled/>
                  <w:calcOnExit w:val="0"/>
                  <w:textInput/>
                </w:ffData>
              </w:fldChar>
            </w:r>
            <w:r w:rsidRPr="00AC380C">
              <w:instrText xml:space="preserve"> FORMTEXT </w:instrText>
            </w:r>
            <w:r w:rsidRPr="00AC380C">
              <w:fldChar w:fldCharType="separate"/>
            </w:r>
            <w:r w:rsidRPr="00AC380C">
              <w:t> </w:t>
            </w:r>
            <w:r w:rsidRPr="00AC380C">
              <w:t> </w:t>
            </w:r>
            <w:r w:rsidRPr="00AC380C">
              <w:t> </w:t>
            </w:r>
            <w:r w:rsidRPr="00AC380C">
              <w:t> </w:t>
            </w:r>
            <w:r w:rsidRPr="00AC380C">
              <w:t> </w:t>
            </w:r>
            <w:r w:rsidRPr="00AC380C">
              <w:fldChar w:fldCharType="end"/>
            </w:r>
          </w:p>
        </w:tc>
      </w:tr>
      <w:tr w:rsidR="00AC380C" w:rsidRPr="00AC380C" w14:paraId="678118DB" w14:textId="77777777" w:rsidTr="00AC380C">
        <w:trPr>
          <w:cantSplit/>
        </w:trPr>
        <w:tc>
          <w:tcPr>
            <w:tcW w:w="817" w:type="dxa"/>
            <w:tcBorders>
              <w:bottom w:val="nil"/>
              <w:right w:val="nil"/>
            </w:tcBorders>
          </w:tcPr>
          <w:p w14:paraId="6C1DA1AA" w14:textId="77777777" w:rsidR="00AC380C" w:rsidRPr="00AC380C" w:rsidRDefault="00AC380C" w:rsidP="00AC380C">
            <w:r w:rsidRPr="00AC380C">
              <w:t>P8g</w:t>
            </w:r>
          </w:p>
        </w:tc>
        <w:tc>
          <w:tcPr>
            <w:tcW w:w="7088" w:type="dxa"/>
            <w:tcBorders>
              <w:left w:val="nil"/>
              <w:bottom w:val="nil"/>
              <w:right w:val="nil"/>
            </w:tcBorders>
          </w:tcPr>
          <w:p w14:paraId="47CFD551" w14:textId="77777777" w:rsidR="00AC380C" w:rsidRPr="00AC380C" w:rsidRDefault="00AC380C" w:rsidP="00AC380C">
            <w:r w:rsidRPr="00AC380C">
              <w:t>Does documentation of SSBA related activities include the nature of the activities authorised to be conducted and their definitions?</w:t>
            </w:r>
          </w:p>
        </w:tc>
        <w:tc>
          <w:tcPr>
            <w:tcW w:w="1842" w:type="dxa"/>
            <w:tcBorders>
              <w:left w:val="nil"/>
              <w:bottom w:val="nil"/>
            </w:tcBorders>
          </w:tcPr>
          <w:p w14:paraId="0B376742" w14:textId="77777777"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755A947D" w14:textId="77777777" w:rsidTr="00AC380C">
        <w:trPr>
          <w:cantSplit/>
        </w:trPr>
        <w:tc>
          <w:tcPr>
            <w:tcW w:w="9747" w:type="dxa"/>
            <w:gridSpan w:val="3"/>
            <w:tcBorders>
              <w:top w:val="nil"/>
            </w:tcBorders>
          </w:tcPr>
          <w:p w14:paraId="5EA36724" w14:textId="77777777" w:rsidR="00AC380C" w:rsidRPr="00AC380C" w:rsidRDefault="00AC380C" w:rsidP="00AC380C">
            <w:r w:rsidRPr="00AC380C">
              <w:t>Comments:</w:t>
            </w:r>
          </w:p>
          <w:p w14:paraId="3DB8CB43" w14:textId="77777777" w:rsidR="00AC380C" w:rsidRPr="00AC380C" w:rsidRDefault="00AC380C" w:rsidP="00AC380C">
            <w:r w:rsidRPr="00AC380C">
              <w:fldChar w:fldCharType="begin">
                <w:ffData>
                  <w:name w:val="Text21"/>
                  <w:enabled/>
                  <w:calcOnExit w:val="0"/>
                  <w:textInput/>
                </w:ffData>
              </w:fldChar>
            </w:r>
            <w:r w:rsidRPr="00AC380C">
              <w:instrText xml:space="preserve"> FORMTEXT </w:instrText>
            </w:r>
            <w:r w:rsidRPr="00AC380C">
              <w:fldChar w:fldCharType="separate"/>
            </w:r>
            <w:r w:rsidRPr="00AC380C">
              <w:t> </w:t>
            </w:r>
            <w:r w:rsidRPr="00AC380C">
              <w:t> </w:t>
            </w:r>
            <w:r w:rsidRPr="00AC380C">
              <w:t> </w:t>
            </w:r>
            <w:r w:rsidRPr="00AC380C">
              <w:t> </w:t>
            </w:r>
            <w:r w:rsidRPr="00AC380C">
              <w:t> </w:t>
            </w:r>
            <w:r w:rsidRPr="00AC380C">
              <w:fldChar w:fldCharType="end"/>
            </w:r>
          </w:p>
        </w:tc>
      </w:tr>
      <w:tr w:rsidR="00AC380C" w:rsidRPr="00AC380C" w14:paraId="7D22F8B5" w14:textId="77777777" w:rsidTr="00AC380C">
        <w:trPr>
          <w:cantSplit/>
        </w:trPr>
        <w:tc>
          <w:tcPr>
            <w:tcW w:w="817" w:type="dxa"/>
            <w:tcBorders>
              <w:bottom w:val="nil"/>
              <w:right w:val="nil"/>
            </w:tcBorders>
          </w:tcPr>
          <w:p w14:paraId="2EFF86BB" w14:textId="77777777" w:rsidR="00AC380C" w:rsidRPr="00AC380C" w:rsidRDefault="00AC380C" w:rsidP="00AC380C">
            <w:r w:rsidRPr="00AC380C">
              <w:t>P8h</w:t>
            </w:r>
          </w:p>
        </w:tc>
        <w:tc>
          <w:tcPr>
            <w:tcW w:w="7088" w:type="dxa"/>
            <w:tcBorders>
              <w:left w:val="nil"/>
              <w:bottom w:val="nil"/>
              <w:right w:val="nil"/>
            </w:tcBorders>
          </w:tcPr>
          <w:p w14:paraId="1BE08F93" w14:textId="77777777" w:rsidR="00AC380C" w:rsidRPr="00AC380C" w:rsidRDefault="00AC380C" w:rsidP="00AC380C">
            <w:r w:rsidRPr="00AC380C">
              <w:t>Are all activities routinely associated with the work program specified and supported by formal SOPs?</w:t>
            </w:r>
          </w:p>
        </w:tc>
        <w:tc>
          <w:tcPr>
            <w:tcW w:w="1842" w:type="dxa"/>
            <w:tcBorders>
              <w:left w:val="nil"/>
              <w:bottom w:val="nil"/>
            </w:tcBorders>
          </w:tcPr>
          <w:p w14:paraId="10F0B380" w14:textId="77777777"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0086E311" w14:textId="77777777" w:rsidTr="00AC380C">
        <w:trPr>
          <w:cantSplit/>
        </w:trPr>
        <w:tc>
          <w:tcPr>
            <w:tcW w:w="9747" w:type="dxa"/>
            <w:gridSpan w:val="3"/>
            <w:tcBorders>
              <w:top w:val="nil"/>
            </w:tcBorders>
          </w:tcPr>
          <w:p w14:paraId="41AC3555" w14:textId="77777777" w:rsidR="00AC380C" w:rsidRPr="00AC380C" w:rsidRDefault="00AC380C" w:rsidP="00AC380C">
            <w:r w:rsidRPr="00AC380C">
              <w:t>Comments:</w:t>
            </w:r>
          </w:p>
          <w:p w14:paraId="0686E835" w14:textId="77777777" w:rsidR="00AC380C" w:rsidRPr="00AC380C" w:rsidRDefault="00AC380C" w:rsidP="00AC380C">
            <w:r w:rsidRPr="00AC380C">
              <w:fldChar w:fldCharType="begin">
                <w:ffData>
                  <w:name w:val="Text21"/>
                  <w:enabled/>
                  <w:calcOnExit w:val="0"/>
                  <w:textInput/>
                </w:ffData>
              </w:fldChar>
            </w:r>
            <w:r w:rsidRPr="00AC380C">
              <w:instrText xml:space="preserve"> FORMTEXT </w:instrText>
            </w:r>
            <w:r w:rsidRPr="00AC380C">
              <w:fldChar w:fldCharType="separate"/>
            </w:r>
            <w:r w:rsidRPr="00AC380C">
              <w:t> </w:t>
            </w:r>
            <w:r w:rsidRPr="00AC380C">
              <w:t> </w:t>
            </w:r>
            <w:r w:rsidRPr="00AC380C">
              <w:t> </w:t>
            </w:r>
            <w:r w:rsidRPr="00AC380C">
              <w:t> </w:t>
            </w:r>
            <w:r w:rsidRPr="00AC380C">
              <w:t> </w:t>
            </w:r>
            <w:r w:rsidRPr="00AC380C">
              <w:fldChar w:fldCharType="end"/>
            </w:r>
          </w:p>
        </w:tc>
      </w:tr>
      <w:tr w:rsidR="00AC380C" w:rsidRPr="00AC380C" w14:paraId="7F4615FA" w14:textId="77777777" w:rsidTr="00AC380C">
        <w:trPr>
          <w:cantSplit/>
        </w:trPr>
        <w:tc>
          <w:tcPr>
            <w:tcW w:w="817" w:type="dxa"/>
            <w:tcBorders>
              <w:bottom w:val="nil"/>
              <w:right w:val="nil"/>
            </w:tcBorders>
          </w:tcPr>
          <w:p w14:paraId="51C1C44A" w14:textId="77777777" w:rsidR="00AC380C" w:rsidRPr="00AC380C" w:rsidRDefault="00AC380C" w:rsidP="00AC380C">
            <w:r w:rsidRPr="00AC380C">
              <w:t>P8i</w:t>
            </w:r>
          </w:p>
        </w:tc>
        <w:tc>
          <w:tcPr>
            <w:tcW w:w="7088" w:type="dxa"/>
            <w:tcBorders>
              <w:left w:val="nil"/>
              <w:bottom w:val="nil"/>
              <w:right w:val="nil"/>
            </w:tcBorders>
          </w:tcPr>
          <w:p w14:paraId="11941ECF" w14:textId="77777777" w:rsidR="00AC380C" w:rsidRPr="00AC380C" w:rsidRDefault="00AC380C" w:rsidP="00AC380C">
            <w:r w:rsidRPr="00AC380C">
              <w:t>Are any changes to these activities subjected to a formal change management process, including approval by management and communication to and training of staff?</w:t>
            </w:r>
          </w:p>
        </w:tc>
        <w:tc>
          <w:tcPr>
            <w:tcW w:w="1842" w:type="dxa"/>
            <w:tcBorders>
              <w:left w:val="nil"/>
              <w:bottom w:val="nil"/>
            </w:tcBorders>
          </w:tcPr>
          <w:p w14:paraId="7A6E948E" w14:textId="77777777"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6A132BE1" w14:textId="77777777" w:rsidTr="00AC380C">
        <w:trPr>
          <w:cantSplit/>
        </w:trPr>
        <w:tc>
          <w:tcPr>
            <w:tcW w:w="9747" w:type="dxa"/>
            <w:gridSpan w:val="3"/>
            <w:tcBorders>
              <w:top w:val="nil"/>
            </w:tcBorders>
          </w:tcPr>
          <w:p w14:paraId="3EC6048B" w14:textId="77777777" w:rsidR="00AC380C" w:rsidRPr="00AC380C" w:rsidRDefault="00AC380C" w:rsidP="00AC380C">
            <w:r w:rsidRPr="00AC380C">
              <w:t>Comments:</w:t>
            </w:r>
          </w:p>
          <w:p w14:paraId="4DA9118D" w14:textId="77777777" w:rsidR="00AC380C" w:rsidRPr="00AC380C" w:rsidRDefault="00AC380C" w:rsidP="00AC380C">
            <w:r w:rsidRPr="00AC380C">
              <w:fldChar w:fldCharType="begin">
                <w:ffData>
                  <w:name w:val="Text21"/>
                  <w:enabled/>
                  <w:calcOnExit w:val="0"/>
                  <w:textInput/>
                </w:ffData>
              </w:fldChar>
            </w:r>
            <w:r w:rsidRPr="00AC380C">
              <w:instrText xml:space="preserve"> FORMTEXT </w:instrText>
            </w:r>
            <w:r w:rsidRPr="00AC380C">
              <w:fldChar w:fldCharType="separate"/>
            </w:r>
            <w:r w:rsidRPr="00AC380C">
              <w:t> </w:t>
            </w:r>
            <w:r w:rsidRPr="00AC380C">
              <w:t> </w:t>
            </w:r>
            <w:r w:rsidRPr="00AC380C">
              <w:t> </w:t>
            </w:r>
            <w:r w:rsidRPr="00AC380C">
              <w:t> </w:t>
            </w:r>
            <w:r w:rsidRPr="00AC380C">
              <w:t> </w:t>
            </w:r>
            <w:r w:rsidRPr="00AC380C">
              <w:fldChar w:fldCharType="end"/>
            </w:r>
          </w:p>
        </w:tc>
      </w:tr>
      <w:tr w:rsidR="00AC380C" w:rsidRPr="00AC380C" w14:paraId="15176345" w14:textId="77777777" w:rsidTr="00340910">
        <w:trPr>
          <w:cantSplit/>
        </w:trPr>
        <w:tc>
          <w:tcPr>
            <w:tcW w:w="817" w:type="dxa"/>
            <w:tcBorders>
              <w:bottom w:val="nil"/>
              <w:right w:val="nil"/>
            </w:tcBorders>
          </w:tcPr>
          <w:p w14:paraId="7C8758E3" w14:textId="77777777" w:rsidR="00AC380C" w:rsidRPr="00AC380C" w:rsidRDefault="00AC380C" w:rsidP="00AC380C">
            <w:r w:rsidRPr="00AC380C">
              <w:t>P8j</w:t>
            </w:r>
          </w:p>
        </w:tc>
        <w:tc>
          <w:tcPr>
            <w:tcW w:w="7088" w:type="dxa"/>
            <w:tcBorders>
              <w:left w:val="nil"/>
              <w:bottom w:val="nil"/>
              <w:right w:val="nil"/>
            </w:tcBorders>
          </w:tcPr>
          <w:p w14:paraId="064B2A01" w14:textId="2A043BE2" w:rsidR="00AC380C" w:rsidRPr="00AC380C" w:rsidRDefault="00AC380C" w:rsidP="00340910">
            <w:r w:rsidRPr="00AC380C">
              <w:t>Are controls monitored by:</w:t>
            </w:r>
          </w:p>
        </w:tc>
        <w:tc>
          <w:tcPr>
            <w:tcW w:w="1842" w:type="dxa"/>
            <w:tcBorders>
              <w:left w:val="nil"/>
              <w:bottom w:val="nil"/>
            </w:tcBorders>
          </w:tcPr>
          <w:p w14:paraId="3F46AAE8" w14:textId="013A909A" w:rsidR="00AC380C" w:rsidRPr="00AC380C" w:rsidRDefault="00AC380C" w:rsidP="00AC380C"/>
        </w:tc>
      </w:tr>
      <w:tr w:rsidR="00340910" w:rsidRPr="00AC380C" w14:paraId="565B6A05" w14:textId="77777777" w:rsidTr="00340910">
        <w:trPr>
          <w:cantSplit/>
        </w:trPr>
        <w:tc>
          <w:tcPr>
            <w:tcW w:w="817" w:type="dxa"/>
            <w:tcBorders>
              <w:top w:val="nil"/>
              <w:bottom w:val="nil"/>
              <w:right w:val="nil"/>
            </w:tcBorders>
          </w:tcPr>
          <w:p w14:paraId="07510472" w14:textId="77777777" w:rsidR="00340910" w:rsidRPr="00AC380C" w:rsidRDefault="00340910" w:rsidP="00AC380C"/>
        </w:tc>
        <w:tc>
          <w:tcPr>
            <w:tcW w:w="7088" w:type="dxa"/>
            <w:tcBorders>
              <w:top w:val="nil"/>
              <w:left w:val="nil"/>
              <w:bottom w:val="nil"/>
              <w:right w:val="nil"/>
            </w:tcBorders>
          </w:tcPr>
          <w:p w14:paraId="4A244BE0" w14:textId="7F7A1C4C" w:rsidR="00340910" w:rsidRPr="00AC380C" w:rsidRDefault="00340910" w:rsidP="00972C4B">
            <w:pPr>
              <w:numPr>
                <w:ilvl w:val="0"/>
                <w:numId w:val="84"/>
              </w:numPr>
              <w:tabs>
                <w:tab w:val="clear" w:pos="720"/>
              </w:tabs>
            </w:pPr>
            <w:r w:rsidRPr="00AC380C">
              <w:t>Regular reviews?</w:t>
            </w:r>
          </w:p>
        </w:tc>
        <w:tc>
          <w:tcPr>
            <w:tcW w:w="1842" w:type="dxa"/>
            <w:tcBorders>
              <w:top w:val="nil"/>
              <w:left w:val="nil"/>
              <w:bottom w:val="nil"/>
            </w:tcBorders>
          </w:tcPr>
          <w:p w14:paraId="6D7FAEA2" w14:textId="6B39934C"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718FEF3D" w14:textId="77777777" w:rsidTr="00340910">
        <w:trPr>
          <w:cantSplit/>
        </w:trPr>
        <w:tc>
          <w:tcPr>
            <w:tcW w:w="817" w:type="dxa"/>
            <w:tcBorders>
              <w:top w:val="nil"/>
              <w:bottom w:val="nil"/>
              <w:right w:val="nil"/>
            </w:tcBorders>
          </w:tcPr>
          <w:p w14:paraId="58CCA99B" w14:textId="77777777" w:rsidR="00340910" w:rsidRPr="00AC380C" w:rsidRDefault="00340910" w:rsidP="00AC380C"/>
        </w:tc>
        <w:tc>
          <w:tcPr>
            <w:tcW w:w="7088" w:type="dxa"/>
            <w:tcBorders>
              <w:top w:val="nil"/>
              <w:left w:val="nil"/>
              <w:bottom w:val="nil"/>
              <w:right w:val="nil"/>
            </w:tcBorders>
          </w:tcPr>
          <w:p w14:paraId="3E937819" w14:textId="0A9C8F97" w:rsidR="00340910" w:rsidRPr="00AC380C" w:rsidRDefault="00340910" w:rsidP="00972C4B">
            <w:pPr>
              <w:numPr>
                <w:ilvl w:val="0"/>
                <w:numId w:val="84"/>
              </w:numPr>
              <w:tabs>
                <w:tab w:val="clear" w:pos="720"/>
              </w:tabs>
            </w:pPr>
            <w:r w:rsidRPr="00AC380C">
              <w:t>Using corrective action reporting processes?</w:t>
            </w:r>
          </w:p>
        </w:tc>
        <w:tc>
          <w:tcPr>
            <w:tcW w:w="1842" w:type="dxa"/>
            <w:tcBorders>
              <w:top w:val="nil"/>
              <w:left w:val="nil"/>
              <w:bottom w:val="nil"/>
            </w:tcBorders>
          </w:tcPr>
          <w:p w14:paraId="3A733A4A" w14:textId="0BB8C11D"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7496C388" w14:textId="77777777" w:rsidTr="00340910">
        <w:trPr>
          <w:cantSplit/>
        </w:trPr>
        <w:tc>
          <w:tcPr>
            <w:tcW w:w="817" w:type="dxa"/>
            <w:tcBorders>
              <w:top w:val="nil"/>
              <w:bottom w:val="nil"/>
              <w:right w:val="nil"/>
            </w:tcBorders>
          </w:tcPr>
          <w:p w14:paraId="74D10EB9" w14:textId="77777777" w:rsidR="00340910" w:rsidRPr="00AC380C" w:rsidRDefault="00340910" w:rsidP="00AC380C"/>
        </w:tc>
        <w:tc>
          <w:tcPr>
            <w:tcW w:w="7088" w:type="dxa"/>
            <w:tcBorders>
              <w:top w:val="nil"/>
              <w:left w:val="nil"/>
              <w:bottom w:val="nil"/>
              <w:right w:val="nil"/>
            </w:tcBorders>
          </w:tcPr>
          <w:p w14:paraId="132EC2C0" w14:textId="333D50A0" w:rsidR="00340910" w:rsidRPr="00AC380C" w:rsidRDefault="00340910" w:rsidP="00972C4B">
            <w:pPr>
              <w:numPr>
                <w:ilvl w:val="0"/>
                <w:numId w:val="84"/>
              </w:numPr>
              <w:tabs>
                <w:tab w:val="clear" w:pos="720"/>
              </w:tabs>
            </w:pPr>
            <w:r w:rsidRPr="00AC380C">
              <w:t>Investigation of accidents and incidents?</w:t>
            </w:r>
          </w:p>
        </w:tc>
        <w:tc>
          <w:tcPr>
            <w:tcW w:w="1842" w:type="dxa"/>
            <w:tcBorders>
              <w:top w:val="nil"/>
              <w:left w:val="nil"/>
              <w:bottom w:val="nil"/>
            </w:tcBorders>
          </w:tcPr>
          <w:p w14:paraId="03F1F6D4" w14:textId="3467E94A"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7D69051A" w14:textId="77777777" w:rsidTr="00340910">
        <w:trPr>
          <w:cantSplit/>
        </w:trPr>
        <w:tc>
          <w:tcPr>
            <w:tcW w:w="817" w:type="dxa"/>
            <w:tcBorders>
              <w:top w:val="nil"/>
              <w:bottom w:val="nil"/>
              <w:right w:val="nil"/>
            </w:tcBorders>
          </w:tcPr>
          <w:p w14:paraId="3FD7AF1A" w14:textId="77777777" w:rsidR="00340910" w:rsidRPr="00AC380C" w:rsidRDefault="00340910" w:rsidP="00AC380C"/>
        </w:tc>
        <w:tc>
          <w:tcPr>
            <w:tcW w:w="7088" w:type="dxa"/>
            <w:tcBorders>
              <w:top w:val="nil"/>
              <w:left w:val="nil"/>
              <w:bottom w:val="nil"/>
              <w:right w:val="nil"/>
            </w:tcBorders>
          </w:tcPr>
          <w:p w14:paraId="50654087" w14:textId="524AC983" w:rsidR="00340910" w:rsidRPr="00AC380C" w:rsidRDefault="00340910" w:rsidP="00972C4B">
            <w:pPr>
              <w:numPr>
                <w:ilvl w:val="0"/>
                <w:numId w:val="84"/>
              </w:numPr>
              <w:tabs>
                <w:tab w:val="clear" w:pos="720"/>
              </w:tabs>
            </w:pPr>
            <w:r w:rsidRPr="00AC380C">
              <w:t>Improving controls and their implementation?</w:t>
            </w:r>
          </w:p>
        </w:tc>
        <w:tc>
          <w:tcPr>
            <w:tcW w:w="1842" w:type="dxa"/>
            <w:tcBorders>
              <w:top w:val="nil"/>
              <w:left w:val="nil"/>
              <w:bottom w:val="nil"/>
            </w:tcBorders>
          </w:tcPr>
          <w:p w14:paraId="57694AD7" w14:textId="601B1563"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2F3FD08E" w14:textId="77777777" w:rsidTr="00340910">
        <w:trPr>
          <w:cantSplit/>
        </w:trPr>
        <w:tc>
          <w:tcPr>
            <w:tcW w:w="817" w:type="dxa"/>
            <w:tcBorders>
              <w:top w:val="nil"/>
              <w:bottom w:val="nil"/>
              <w:right w:val="nil"/>
            </w:tcBorders>
          </w:tcPr>
          <w:p w14:paraId="4090E6A9" w14:textId="77777777" w:rsidR="00340910" w:rsidRPr="00AC380C" w:rsidRDefault="00340910" w:rsidP="00AC380C"/>
        </w:tc>
        <w:tc>
          <w:tcPr>
            <w:tcW w:w="7088" w:type="dxa"/>
            <w:tcBorders>
              <w:top w:val="nil"/>
              <w:left w:val="nil"/>
              <w:bottom w:val="nil"/>
              <w:right w:val="nil"/>
            </w:tcBorders>
          </w:tcPr>
          <w:p w14:paraId="11EDADD3" w14:textId="084D989B" w:rsidR="00340910" w:rsidRPr="00AC380C" w:rsidRDefault="00340910" w:rsidP="00972C4B">
            <w:pPr>
              <w:numPr>
                <w:ilvl w:val="0"/>
                <w:numId w:val="84"/>
              </w:numPr>
              <w:tabs>
                <w:tab w:val="clear" w:pos="720"/>
              </w:tabs>
            </w:pPr>
            <w:r w:rsidRPr="00AC380C">
              <w:t>Ensuring adequate resources are provided?</w:t>
            </w:r>
          </w:p>
        </w:tc>
        <w:tc>
          <w:tcPr>
            <w:tcW w:w="1842" w:type="dxa"/>
            <w:tcBorders>
              <w:top w:val="nil"/>
              <w:left w:val="nil"/>
              <w:bottom w:val="nil"/>
            </w:tcBorders>
          </w:tcPr>
          <w:p w14:paraId="6632359E" w14:textId="155C81EA"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3ACC7CB9" w14:textId="77777777" w:rsidTr="00AC380C">
        <w:trPr>
          <w:cantSplit/>
        </w:trPr>
        <w:tc>
          <w:tcPr>
            <w:tcW w:w="9747" w:type="dxa"/>
            <w:gridSpan w:val="3"/>
            <w:tcBorders>
              <w:top w:val="nil"/>
            </w:tcBorders>
          </w:tcPr>
          <w:p w14:paraId="3D481181" w14:textId="77777777" w:rsidR="00AC380C" w:rsidRPr="00AC380C" w:rsidRDefault="00AC380C" w:rsidP="00AC380C">
            <w:r w:rsidRPr="00AC380C">
              <w:t>Comments:</w:t>
            </w:r>
          </w:p>
          <w:p w14:paraId="10D447A0" w14:textId="77777777" w:rsidR="00AC380C" w:rsidRPr="00AC380C" w:rsidRDefault="00AC380C" w:rsidP="00AC380C">
            <w:r w:rsidRPr="00AC380C">
              <w:fldChar w:fldCharType="begin">
                <w:ffData>
                  <w:name w:val="Text21"/>
                  <w:enabled/>
                  <w:calcOnExit w:val="0"/>
                  <w:textInput/>
                </w:ffData>
              </w:fldChar>
            </w:r>
            <w:r w:rsidRPr="00AC380C">
              <w:instrText xml:space="preserve"> FORMTEXT </w:instrText>
            </w:r>
            <w:r w:rsidRPr="00AC380C">
              <w:fldChar w:fldCharType="separate"/>
            </w:r>
            <w:r w:rsidRPr="00AC380C">
              <w:t> </w:t>
            </w:r>
            <w:r w:rsidRPr="00AC380C">
              <w:t> </w:t>
            </w:r>
            <w:r w:rsidRPr="00AC380C">
              <w:t> </w:t>
            </w:r>
            <w:r w:rsidRPr="00AC380C">
              <w:t> </w:t>
            </w:r>
            <w:r w:rsidRPr="00AC380C">
              <w:t> </w:t>
            </w:r>
            <w:r w:rsidRPr="00AC380C">
              <w:fldChar w:fldCharType="end"/>
            </w:r>
          </w:p>
        </w:tc>
      </w:tr>
      <w:tr w:rsidR="00AC380C" w:rsidRPr="00AC380C" w14:paraId="50425773" w14:textId="77777777" w:rsidTr="00340910">
        <w:trPr>
          <w:cantSplit/>
        </w:trPr>
        <w:tc>
          <w:tcPr>
            <w:tcW w:w="817" w:type="dxa"/>
            <w:tcBorders>
              <w:bottom w:val="nil"/>
              <w:right w:val="nil"/>
            </w:tcBorders>
          </w:tcPr>
          <w:p w14:paraId="51D99681" w14:textId="77777777" w:rsidR="00AC380C" w:rsidRPr="00AC380C" w:rsidRDefault="00AC380C" w:rsidP="00AC380C">
            <w:r w:rsidRPr="00AC380C">
              <w:t>P8k</w:t>
            </w:r>
          </w:p>
        </w:tc>
        <w:tc>
          <w:tcPr>
            <w:tcW w:w="7088" w:type="dxa"/>
            <w:tcBorders>
              <w:left w:val="nil"/>
              <w:bottom w:val="nil"/>
              <w:right w:val="nil"/>
            </w:tcBorders>
          </w:tcPr>
          <w:p w14:paraId="0F204810" w14:textId="6910BCA6" w:rsidR="00AC380C" w:rsidRPr="00AC380C" w:rsidRDefault="00AC380C" w:rsidP="00340910">
            <w:r w:rsidRPr="00AC380C">
              <w:t>Do the terms of reference include:</w:t>
            </w:r>
          </w:p>
        </w:tc>
        <w:tc>
          <w:tcPr>
            <w:tcW w:w="1842" w:type="dxa"/>
            <w:tcBorders>
              <w:left w:val="nil"/>
              <w:bottom w:val="nil"/>
            </w:tcBorders>
          </w:tcPr>
          <w:p w14:paraId="22EBEF26" w14:textId="292287A2" w:rsidR="00AC380C" w:rsidRPr="00AC380C" w:rsidRDefault="00AC380C" w:rsidP="00AC380C"/>
        </w:tc>
      </w:tr>
      <w:tr w:rsidR="00340910" w:rsidRPr="00AC380C" w14:paraId="6B988CF5" w14:textId="77777777" w:rsidTr="00340910">
        <w:trPr>
          <w:cantSplit/>
        </w:trPr>
        <w:tc>
          <w:tcPr>
            <w:tcW w:w="817" w:type="dxa"/>
            <w:tcBorders>
              <w:top w:val="nil"/>
              <w:bottom w:val="nil"/>
              <w:right w:val="nil"/>
            </w:tcBorders>
          </w:tcPr>
          <w:p w14:paraId="5F891605" w14:textId="77777777" w:rsidR="00340910" w:rsidRPr="00AC380C" w:rsidRDefault="00340910" w:rsidP="00AC380C"/>
        </w:tc>
        <w:tc>
          <w:tcPr>
            <w:tcW w:w="7088" w:type="dxa"/>
            <w:tcBorders>
              <w:top w:val="nil"/>
              <w:left w:val="nil"/>
              <w:bottom w:val="nil"/>
              <w:right w:val="nil"/>
            </w:tcBorders>
          </w:tcPr>
          <w:p w14:paraId="291EA8AA" w14:textId="02C39041" w:rsidR="00340910" w:rsidRPr="00AC380C" w:rsidRDefault="00340910" w:rsidP="00972C4B">
            <w:pPr>
              <w:numPr>
                <w:ilvl w:val="0"/>
                <w:numId w:val="80"/>
              </w:numPr>
              <w:tabs>
                <w:tab w:val="clear" w:pos="720"/>
              </w:tabs>
            </w:pPr>
            <w:r w:rsidRPr="00AC380C">
              <w:t>A short statement of the purpose of the committee?</w:t>
            </w:r>
          </w:p>
        </w:tc>
        <w:tc>
          <w:tcPr>
            <w:tcW w:w="1842" w:type="dxa"/>
            <w:tcBorders>
              <w:top w:val="nil"/>
              <w:left w:val="nil"/>
              <w:bottom w:val="nil"/>
            </w:tcBorders>
          </w:tcPr>
          <w:p w14:paraId="18395C59" w14:textId="340CDED1"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31375503" w14:textId="77777777" w:rsidTr="00340910">
        <w:trPr>
          <w:cantSplit/>
        </w:trPr>
        <w:tc>
          <w:tcPr>
            <w:tcW w:w="817" w:type="dxa"/>
            <w:tcBorders>
              <w:top w:val="nil"/>
              <w:bottom w:val="nil"/>
              <w:right w:val="nil"/>
            </w:tcBorders>
          </w:tcPr>
          <w:p w14:paraId="46FD24C1" w14:textId="77777777" w:rsidR="00340910" w:rsidRPr="00AC380C" w:rsidRDefault="00340910" w:rsidP="00AC380C"/>
        </w:tc>
        <w:tc>
          <w:tcPr>
            <w:tcW w:w="7088" w:type="dxa"/>
            <w:tcBorders>
              <w:top w:val="nil"/>
              <w:left w:val="nil"/>
              <w:bottom w:val="nil"/>
              <w:right w:val="nil"/>
            </w:tcBorders>
          </w:tcPr>
          <w:p w14:paraId="7877DBAC" w14:textId="03BF79BD" w:rsidR="00340910" w:rsidRPr="00AC380C" w:rsidRDefault="00340910" w:rsidP="00972C4B">
            <w:pPr>
              <w:numPr>
                <w:ilvl w:val="0"/>
                <w:numId w:val="80"/>
              </w:numPr>
              <w:tabs>
                <w:tab w:val="clear" w:pos="720"/>
              </w:tabs>
            </w:pPr>
            <w:r w:rsidRPr="00AC380C">
              <w:t>Defined roles and functions of the committee and how objectives are achieved?</w:t>
            </w:r>
          </w:p>
        </w:tc>
        <w:tc>
          <w:tcPr>
            <w:tcW w:w="1842" w:type="dxa"/>
            <w:tcBorders>
              <w:top w:val="nil"/>
              <w:left w:val="nil"/>
              <w:bottom w:val="nil"/>
            </w:tcBorders>
          </w:tcPr>
          <w:p w14:paraId="29335457" w14:textId="6CCCD01D"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5657ACAC" w14:textId="77777777" w:rsidTr="00340910">
        <w:trPr>
          <w:cantSplit/>
        </w:trPr>
        <w:tc>
          <w:tcPr>
            <w:tcW w:w="817" w:type="dxa"/>
            <w:tcBorders>
              <w:top w:val="nil"/>
              <w:bottom w:val="nil"/>
              <w:right w:val="nil"/>
            </w:tcBorders>
          </w:tcPr>
          <w:p w14:paraId="11DFAC00" w14:textId="77777777" w:rsidR="00340910" w:rsidRPr="00AC380C" w:rsidRDefault="00340910" w:rsidP="00AC380C"/>
        </w:tc>
        <w:tc>
          <w:tcPr>
            <w:tcW w:w="7088" w:type="dxa"/>
            <w:tcBorders>
              <w:top w:val="nil"/>
              <w:left w:val="nil"/>
              <w:bottom w:val="nil"/>
              <w:right w:val="nil"/>
            </w:tcBorders>
          </w:tcPr>
          <w:p w14:paraId="4CD6268F" w14:textId="49D9A0F2" w:rsidR="00340910" w:rsidRPr="00AC380C" w:rsidRDefault="00340910" w:rsidP="00972C4B">
            <w:pPr>
              <w:numPr>
                <w:ilvl w:val="0"/>
                <w:numId w:val="80"/>
              </w:numPr>
              <w:tabs>
                <w:tab w:val="clear" w:pos="720"/>
              </w:tabs>
            </w:pPr>
            <w:r w:rsidRPr="00AC380C">
              <w:t>Who is part of the committee as a member, observer or other?</w:t>
            </w:r>
          </w:p>
        </w:tc>
        <w:tc>
          <w:tcPr>
            <w:tcW w:w="1842" w:type="dxa"/>
            <w:tcBorders>
              <w:top w:val="nil"/>
              <w:left w:val="nil"/>
              <w:bottom w:val="nil"/>
            </w:tcBorders>
          </w:tcPr>
          <w:p w14:paraId="4E921C62" w14:textId="0858E0B9"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0375E6AD" w14:textId="77777777" w:rsidTr="00340910">
        <w:trPr>
          <w:cantSplit/>
        </w:trPr>
        <w:tc>
          <w:tcPr>
            <w:tcW w:w="817" w:type="dxa"/>
            <w:tcBorders>
              <w:top w:val="nil"/>
              <w:bottom w:val="nil"/>
              <w:right w:val="nil"/>
            </w:tcBorders>
          </w:tcPr>
          <w:p w14:paraId="5F0D78C7" w14:textId="77777777" w:rsidR="00340910" w:rsidRPr="00AC380C" w:rsidRDefault="00340910" w:rsidP="00AC380C"/>
        </w:tc>
        <w:tc>
          <w:tcPr>
            <w:tcW w:w="7088" w:type="dxa"/>
            <w:tcBorders>
              <w:top w:val="nil"/>
              <w:left w:val="nil"/>
              <w:bottom w:val="nil"/>
              <w:right w:val="nil"/>
            </w:tcBorders>
          </w:tcPr>
          <w:p w14:paraId="22DF5691" w14:textId="20660FB1" w:rsidR="00340910" w:rsidRPr="00AC380C" w:rsidRDefault="00340910" w:rsidP="00972C4B">
            <w:pPr>
              <w:numPr>
                <w:ilvl w:val="0"/>
                <w:numId w:val="80"/>
              </w:numPr>
              <w:tabs>
                <w:tab w:val="clear" w:pos="720"/>
              </w:tabs>
            </w:pPr>
            <w:r w:rsidRPr="00AC380C">
              <w:t>Details regarding quorums – is there one, what is the number and what happens if this is not reached?</w:t>
            </w:r>
          </w:p>
        </w:tc>
        <w:tc>
          <w:tcPr>
            <w:tcW w:w="1842" w:type="dxa"/>
            <w:tcBorders>
              <w:top w:val="nil"/>
              <w:left w:val="nil"/>
              <w:bottom w:val="nil"/>
            </w:tcBorders>
          </w:tcPr>
          <w:p w14:paraId="6D08BE35" w14:textId="449EE998"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4ED80662" w14:textId="77777777" w:rsidTr="00340910">
        <w:trPr>
          <w:cantSplit/>
        </w:trPr>
        <w:tc>
          <w:tcPr>
            <w:tcW w:w="817" w:type="dxa"/>
            <w:tcBorders>
              <w:top w:val="nil"/>
              <w:bottom w:val="nil"/>
              <w:right w:val="nil"/>
            </w:tcBorders>
          </w:tcPr>
          <w:p w14:paraId="41E345C4" w14:textId="77777777" w:rsidR="00340910" w:rsidRPr="00AC380C" w:rsidRDefault="00340910" w:rsidP="00AC380C"/>
        </w:tc>
        <w:tc>
          <w:tcPr>
            <w:tcW w:w="7088" w:type="dxa"/>
            <w:tcBorders>
              <w:top w:val="nil"/>
              <w:left w:val="nil"/>
              <w:bottom w:val="nil"/>
              <w:right w:val="nil"/>
            </w:tcBorders>
          </w:tcPr>
          <w:p w14:paraId="46F844A6" w14:textId="7C104D16" w:rsidR="00340910" w:rsidRPr="00AC380C" w:rsidRDefault="00340910" w:rsidP="00972C4B">
            <w:pPr>
              <w:numPr>
                <w:ilvl w:val="0"/>
                <w:numId w:val="80"/>
              </w:numPr>
              <w:tabs>
                <w:tab w:val="clear" w:pos="720"/>
              </w:tabs>
            </w:pPr>
            <w:r w:rsidRPr="00AC380C">
              <w:t>Defined deliverables?</w:t>
            </w:r>
          </w:p>
        </w:tc>
        <w:tc>
          <w:tcPr>
            <w:tcW w:w="1842" w:type="dxa"/>
            <w:tcBorders>
              <w:top w:val="nil"/>
              <w:left w:val="nil"/>
              <w:bottom w:val="nil"/>
            </w:tcBorders>
          </w:tcPr>
          <w:p w14:paraId="3D6E62FB" w14:textId="4E20022D"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553881E4" w14:textId="77777777" w:rsidTr="00340910">
        <w:trPr>
          <w:cantSplit/>
        </w:trPr>
        <w:tc>
          <w:tcPr>
            <w:tcW w:w="817" w:type="dxa"/>
            <w:tcBorders>
              <w:top w:val="nil"/>
              <w:bottom w:val="nil"/>
              <w:right w:val="nil"/>
            </w:tcBorders>
          </w:tcPr>
          <w:p w14:paraId="741C2832" w14:textId="77777777" w:rsidR="00340910" w:rsidRPr="00AC380C" w:rsidRDefault="00340910" w:rsidP="00AC380C"/>
        </w:tc>
        <w:tc>
          <w:tcPr>
            <w:tcW w:w="7088" w:type="dxa"/>
            <w:tcBorders>
              <w:top w:val="nil"/>
              <w:left w:val="nil"/>
              <w:bottom w:val="nil"/>
              <w:right w:val="nil"/>
            </w:tcBorders>
          </w:tcPr>
          <w:p w14:paraId="773F02D7" w14:textId="5E05F08A" w:rsidR="00340910" w:rsidRPr="00AC380C" w:rsidRDefault="00340910" w:rsidP="00972C4B">
            <w:pPr>
              <w:numPr>
                <w:ilvl w:val="0"/>
                <w:numId w:val="80"/>
              </w:numPr>
              <w:tabs>
                <w:tab w:val="clear" w:pos="720"/>
              </w:tabs>
            </w:pPr>
            <w:r w:rsidRPr="00AC380C">
              <w:t>Defined timeframes such as meeting frequency, reporting, review and set task timeframes?</w:t>
            </w:r>
          </w:p>
        </w:tc>
        <w:tc>
          <w:tcPr>
            <w:tcW w:w="1842" w:type="dxa"/>
            <w:tcBorders>
              <w:top w:val="nil"/>
              <w:left w:val="nil"/>
              <w:bottom w:val="nil"/>
            </w:tcBorders>
          </w:tcPr>
          <w:p w14:paraId="475CFBE6" w14:textId="31B8BA18"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0A8C3A87" w14:textId="77777777" w:rsidTr="00340910">
        <w:trPr>
          <w:cantSplit/>
        </w:trPr>
        <w:tc>
          <w:tcPr>
            <w:tcW w:w="817" w:type="dxa"/>
            <w:tcBorders>
              <w:top w:val="nil"/>
              <w:bottom w:val="nil"/>
              <w:right w:val="nil"/>
            </w:tcBorders>
          </w:tcPr>
          <w:p w14:paraId="2AD17768" w14:textId="77777777" w:rsidR="00340910" w:rsidRPr="00AC380C" w:rsidRDefault="00340910" w:rsidP="00AC380C"/>
        </w:tc>
        <w:tc>
          <w:tcPr>
            <w:tcW w:w="7088" w:type="dxa"/>
            <w:tcBorders>
              <w:top w:val="nil"/>
              <w:left w:val="nil"/>
              <w:bottom w:val="nil"/>
              <w:right w:val="nil"/>
            </w:tcBorders>
          </w:tcPr>
          <w:p w14:paraId="40DEA287" w14:textId="6FC7D828" w:rsidR="00340910" w:rsidRPr="00AC380C" w:rsidRDefault="00340910" w:rsidP="00972C4B">
            <w:pPr>
              <w:numPr>
                <w:ilvl w:val="0"/>
                <w:numId w:val="80"/>
              </w:numPr>
              <w:tabs>
                <w:tab w:val="clear" w:pos="720"/>
              </w:tabs>
            </w:pPr>
            <w:r w:rsidRPr="00AC380C">
              <w:t>Details on what is to be reported and to whom?</w:t>
            </w:r>
          </w:p>
        </w:tc>
        <w:tc>
          <w:tcPr>
            <w:tcW w:w="1842" w:type="dxa"/>
            <w:tcBorders>
              <w:top w:val="nil"/>
              <w:left w:val="nil"/>
              <w:bottom w:val="nil"/>
            </w:tcBorders>
          </w:tcPr>
          <w:p w14:paraId="380DF567" w14:textId="2A0BA2C1"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29196973" w14:textId="77777777" w:rsidTr="00340910">
        <w:trPr>
          <w:cantSplit/>
        </w:trPr>
        <w:tc>
          <w:tcPr>
            <w:tcW w:w="817" w:type="dxa"/>
            <w:tcBorders>
              <w:top w:val="nil"/>
              <w:bottom w:val="nil"/>
              <w:right w:val="nil"/>
            </w:tcBorders>
          </w:tcPr>
          <w:p w14:paraId="580CD13E" w14:textId="77777777" w:rsidR="00340910" w:rsidRPr="00AC380C" w:rsidRDefault="00340910" w:rsidP="00AC380C"/>
        </w:tc>
        <w:tc>
          <w:tcPr>
            <w:tcW w:w="7088" w:type="dxa"/>
            <w:tcBorders>
              <w:top w:val="nil"/>
              <w:left w:val="nil"/>
              <w:bottom w:val="nil"/>
              <w:right w:val="nil"/>
            </w:tcBorders>
          </w:tcPr>
          <w:p w14:paraId="7EC4097E" w14:textId="388D9D14" w:rsidR="00340910" w:rsidRPr="00AC380C" w:rsidRDefault="00340910" w:rsidP="00972C4B">
            <w:pPr>
              <w:numPr>
                <w:ilvl w:val="0"/>
                <w:numId w:val="80"/>
              </w:numPr>
              <w:tabs>
                <w:tab w:val="clear" w:pos="720"/>
              </w:tabs>
            </w:pPr>
            <w:r w:rsidRPr="00AC380C">
              <w:t>Details on the evaluations undertaken by the committee on the role and function or other terms of reference</w:t>
            </w:r>
          </w:p>
        </w:tc>
        <w:tc>
          <w:tcPr>
            <w:tcW w:w="1842" w:type="dxa"/>
            <w:tcBorders>
              <w:top w:val="nil"/>
              <w:left w:val="nil"/>
              <w:bottom w:val="nil"/>
            </w:tcBorders>
          </w:tcPr>
          <w:p w14:paraId="41AD1C09" w14:textId="1E326372"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7C183FFA" w14:textId="77777777" w:rsidTr="00340910">
        <w:trPr>
          <w:cantSplit/>
        </w:trPr>
        <w:tc>
          <w:tcPr>
            <w:tcW w:w="817" w:type="dxa"/>
            <w:tcBorders>
              <w:top w:val="nil"/>
              <w:bottom w:val="nil"/>
              <w:right w:val="nil"/>
            </w:tcBorders>
          </w:tcPr>
          <w:p w14:paraId="0783517B" w14:textId="77777777" w:rsidR="00340910" w:rsidRPr="00AC380C" w:rsidRDefault="00340910" w:rsidP="00AC380C"/>
        </w:tc>
        <w:tc>
          <w:tcPr>
            <w:tcW w:w="7088" w:type="dxa"/>
            <w:tcBorders>
              <w:top w:val="nil"/>
              <w:left w:val="nil"/>
              <w:bottom w:val="nil"/>
              <w:right w:val="nil"/>
            </w:tcBorders>
          </w:tcPr>
          <w:p w14:paraId="53D9A317" w14:textId="1C893F50" w:rsidR="00340910" w:rsidRPr="00AC380C" w:rsidRDefault="00340910" w:rsidP="00972C4B">
            <w:pPr>
              <w:numPr>
                <w:ilvl w:val="0"/>
                <w:numId w:val="80"/>
              </w:numPr>
              <w:tabs>
                <w:tab w:val="clear" w:pos="720"/>
              </w:tabs>
            </w:pPr>
            <w:r w:rsidRPr="00AC380C">
              <w:t>Details on how the effectiveness of the committee will be evaluated?</w:t>
            </w:r>
          </w:p>
        </w:tc>
        <w:tc>
          <w:tcPr>
            <w:tcW w:w="1842" w:type="dxa"/>
            <w:tcBorders>
              <w:top w:val="nil"/>
              <w:left w:val="nil"/>
              <w:bottom w:val="nil"/>
            </w:tcBorders>
          </w:tcPr>
          <w:p w14:paraId="5F52872A" w14:textId="02BF51DA"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42CAE95B" w14:textId="77777777" w:rsidTr="00AC380C">
        <w:trPr>
          <w:cantSplit/>
        </w:trPr>
        <w:tc>
          <w:tcPr>
            <w:tcW w:w="9747" w:type="dxa"/>
            <w:gridSpan w:val="3"/>
            <w:tcBorders>
              <w:top w:val="nil"/>
            </w:tcBorders>
          </w:tcPr>
          <w:p w14:paraId="1C21BE08" w14:textId="77777777" w:rsidR="00AC380C" w:rsidRPr="00AC380C" w:rsidRDefault="00AC380C" w:rsidP="00AC380C">
            <w:r w:rsidRPr="00AC380C">
              <w:t>Comments:</w:t>
            </w:r>
          </w:p>
          <w:p w14:paraId="5583F7EC" w14:textId="77777777" w:rsidR="00AC380C" w:rsidRPr="00AC380C" w:rsidRDefault="00AC380C" w:rsidP="00AC380C">
            <w:r w:rsidRPr="00AC380C">
              <w:fldChar w:fldCharType="begin">
                <w:ffData>
                  <w:name w:val="Text21"/>
                  <w:enabled/>
                  <w:calcOnExit w:val="0"/>
                  <w:textInput/>
                </w:ffData>
              </w:fldChar>
            </w:r>
            <w:r w:rsidRPr="00AC380C">
              <w:instrText xml:space="preserve"> FORMTEXT </w:instrText>
            </w:r>
            <w:r w:rsidRPr="00AC380C">
              <w:fldChar w:fldCharType="separate"/>
            </w:r>
            <w:r w:rsidRPr="00AC380C">
              <w:t> </w:t>
            </w:r>
            <w:r w:rsidRPr="00AC380C">
              <w:t> </w:t>
            </w:r>
            <w:r w:rsidRPr="00AC380C">
              <w:t> </w:t>
            </w:r>
            <w:r w:rsidRPr="00AC380C">
              <w:t> </w:t>
            </w:r>
            <w:r w:rsidRPr="00AC380C">
              <w:t> </w:t>
            </w:r>
            <w:r w:rsidRPr="00AC380C">
              <w:fldChar w:fldCharType="end"/>
            </w:r>
          </w:p>
        </w:tc>
      </w:tr>
      <w:tr w:rsidR="00AC380C" w:rsidRPr="00AC380C" w14:paraId="6B33C357" w14:textId="77777777" w:rsidTr="00AC380C">
        <w:trPr>
          <w:cantSplit/>
        </w:trPr>
        <w:tc>
          <w:tcPr>
            <w:tcW w:w="817" w:type="dxa"/>
            <w:tcBorders>
              <w:bottom w:val="nil"/>
              <w:right w:val="nil"/>
            </w:tcBorders>
          </w:tcPr>
          <w:p w14:paraId="7D6732FA" w14:textId="77777777" w:rsidR="00AC380C" w:rsidRPr="00AC380C" w:rsidRDefault="00AC380C" w:rsidP="00AC380C">
            <w:r w:rsidRPr="00AC380C">
              <w:t>P8l</w:t>
            </w:r>
          </w:p>
        </w:tc>
        <w:tc>
          <w:tcPr>
            <w:tcW w:w="7088" w:type="dxa"/>
            <w:tcBorders>
              <w:left w:val="nil"/>
              <w:bottom w:val="nil"/>
              <w:right w:val="nil"/>
            </w:tcBorders>
          </w:tcPr>
          <w:p w14:paraId="03BA0955" w14:textId="27B5DFE7" w:rsidR="00AC380C" w:rsidRPr="00AC380C" w:rsidRDefault="00AC380C" w:rsidP="00340910">
            <w:r w:rsidRPr="00AC380C">
              <w:t>For the performance management analysis are:</w:t>
            </w:r>
          </w:p>
        </w:tc>
        <w:tc>
          <w:tcPr>
            <w:tcW w:w="1842" w:type="dxa"/>
            <w:tcBorders>
              <w:left w:val="nil"/>
              <w:bottom w:val="nil"/>
            </w:tcBorders>
          </w:tcPr>
          <w:p w14:paraId="1C470266" w14:textId="5E518A4D" w:rsidR="00AC380C" w:rsidRPr="00AC380C" w:rsidRDefault="00AC380C" w:rsidP="00AC380C"/>
        </w:tc>
      </w:tr>
      <w:tr w:rsidR="00340910" w:rsidRPr="00AC380C" w14:paraId="309936E2" w14:textId="77777777" w:rsidTr="00AC380C">
        <w:trPr>
          <w:cantSplit/>
        </w:trPr>
        <w:tc>
          <w:tcPr>
            <w:tcW w:w="817" w:type="dxa"/>
            <w:tcBorders>
              <w:bottom w:val="nil"/>
              <w:right w:val="nil"/>
            </w:tcBorders>
          </w:tcPr>
          <w:p w14:paraId="7853CAE4" w14:textId="77777777" w:rsidR="00340910" w:rsidRPr="00AC380C" w:rsidRDefault="00340910" w:rsidP="00AC380C"/>
        </w:tc>
        <w:tc>
          <w:tcPr>
            <w:tcW w:w="7088" w:type="dxa"/>
            <w:tcBorders>
              <w:left w:val="nil"/>
              <w:bottom w:val="nil"/>
              <w:right w:val="nil"/>
            </w:tcBorders>
          </w:tcPr>
          <w:p w14:paraId="419B8C5B" w14:textId="2784802A" w:rsidR="00340910" w:rsidRPr="00AC380C" w:rsidRDefault="00340910" w:rsidP="00972C4B">
            <w:pPr>
              <w:numPr>
                <w:ilvl w:val="0"/>
                <w:numId w:val="81"/>
              </w:numPr>
              <w:tabs>
                <w:tab w:val="clear" w:pos="720"/>
              </w:tabs>
            </w:pPr>
            <w:r w:rsidRPr="00AC380C">
              <w:t xml:space="preserve">Data sets generated </w:t>
            </w:r>
            <w:proofErr w:type="gramStart"/>
            <w:r w:rsidRPr="00AC380C">
              <w:t>as a consequence of</w:t>
            </w:r>
            <w:proofErr w:type="gramEnd"/>
            <w:r w:rsidRPr="00AC380C">
              <w:t xml:space="preserve"> monitoring, measuring, reviews and other sources considered?</w:t>
            </w:r>
          </w:p>
        </w:tc>
        <w:tc>
          <w:tcPr>
            <w:tcW w:w="1842" w:type="dxa"/>
            <w:tcBorders>
              <w:left w:val="nil"/>
              <w:bottom w:val="nil"/>
            </w:tcBorders>
          </w:tcPr>
          <w:p w14:paraId="07645EE5" w14:textId="6618823F"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1D5B1C55" w14:textId="77777777" w:rsidTr="00AC380C">
        <w:trPr>
          <w:cantSplit/>
        </w:trPr>
        <w:tc>
          <w:tcPr>
            <w:tcW w:w="817" w:type="dxa"/>
            <w:tcBorders>
              <w:bottom w:val="nil"/>
              <w:right w:val="nil"/>
            </w:tcBorders>
          </w:tcPr>
          <w:p w14:paraId="58D41E10" w14:textId="77777777" w:rsidR="00340910" w:rsidRPr="00AC380C" w:rsidRDefault="00340910" w:rsidP="00AC380C"/>
        </w:tc>
        <w:tc>
          <w:tcPr>
            <w:tcW w:w="7088" w:type="dxa"/>
            <w:tcBorders>
              <w:left w:val="nil"/>
              <w:bottom w:val="nil"/>
              <w:right w:val="nil"/>
            </w:tcBorders>
          </w:tcPr>
          <w:p w14:paraId="5C922F04" w14:textId="1C9E9873" w:rsidR="00340910" w:rsidRPr="00AC380C" w:rsidRDefault="00340910" w:rsidP="00972C4B">
            <w:pPr>
              <w:numPr>
                <w:ilvl w:val="0"/>
                <w:numId w:val="81"/>
              </w:numPr>
              <w:tabs>
                <w:tab w:val="clear" w:pos="720"/>
              </w:tabs>
            </w:pPr>
            <w:r w:rsidRPr="00AC380C">
              <w:t>Analyses conducted every 2 years or more often if justified by the risks and scope of operations?</w:t>
            </w:r>
          </w:p>
        </w:tc>
        <w:tc>
          <w:tcPr>
            <w:tcW w:w="1842" w:type="dxa"/>
            <w:tcBorders>
              <w:left w:val="nil"/>
              <w:bottom w:val="nil"/>
            </w:tcBorders>
          </w:tcPr>
          <w:p w14:paraId="6F22992C" w14:textId="1E7377C8"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2E0B8728" w14:textId="77777777" w:rsidTr="00AC380C">
        <w:trPr>
          <w:cantSplit/>
        </w:trPr>
        <w:tc>
          <w:tcPr>
            <w:tcW w:w="817" w:type="dxa"/>
            <w:tcBorders>
              <w:bottom w:val="nil"/>
              <w:right w:val="nil"/>
            </w:tcBorders>
          </w:tcPr>
          <w:p w14:paraId="382DD958" w14:textId="77777777" w:rsidR="00340910" w:rsidRPr="00AC380C" w:rsidRDefault="00340910" w:rsidP="00AC380C"/>
        </w:tc>
        <w:tc>
          <w:tcPr>
            <w:tcW w:w="7088" w:type="dxa"/>
            <w:tcBorders>
              <w:left w:val="nil"/>
              <w:bottom w:val="nil"/>
              <w:right w:val="nil"/>
            </w:tcBorders>
          </w:tcPr>
          <w:p w14:paraId="51F7CB1A" w14:textId="121198CE" w:rsidR="00340910" w:rsidRPr="00AC380C" w:rsidRDefault="00340910" w:rsidP="00972C4B">
            <w:pPr>
              <w:numPr>
                <w:ilvl w:val="0"/>
                <w:numId w:val="81"/>
              </w:numPr>
              <w:tabs>
                <w:tab w:val="clear" w:pos="720"/>
              </w:tabs>
            </w:pPr>
            <w:r w:rsidRPr="00AC380C">
              <w:t>Results of the analysis considered as part of the management review?</w:t>
            </w:r>
          </w:p>
        </w:tc>
        <w:tc>
          <w:tcPr>
            <w:tcW w:w="1842" w:type="dxa"/>
            <w:tcBorders>
              <w:left w:val="nil"/>
              <w:bottom w:val="nil"/>
            </w:tcBorders>
          </w:tcPr>
          <w:p w14:paraId="2A377EE3" w14:textId="41AAA220"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5ADE7ECC" w14:textId="77777777" w:rsidTr="00AC380C">
        <w:trPr>
          <w:cantSplit/>
        </w:trPr>
        <w:tc>
          <w:tcPr>
            <w:tcW w:w="9747" w:type="dxa"/>
            <w:gridSpan w:val="3"/>
            <w:tcBorders>
              <w:top w:val="nil"/>
            </w:tcBorders>
          </w:tcPr>
          <w:p w14:paraId="3BD9DAF7" w14:textId="77777777" w:rsidR="00AC380C" w:rsidRPr="00AC380C" w:rsidRDefault="00AC380C" w:rsidP="00AC380C">
            <w:r w:rsidRPr="00AC380C">
              <w:t>Comments:</w:t>
            </w:r>
          </w:p>
          <w:p w14:paraId="2FB20109" w14:textId="77777777" w:rsidR="00AC380C" w:rsidRPr="00AC380C" w:rsidRDefault="00AC380C" w:rsidP="00AC380C">
            <w:r w:rsidRPr="00AC380C">
              <w:fldChar w:fldCharType="begin">
                <w:ffData>
                  <w:name w:val="Text21"/>
                  <w:enabled/>
                  <w:calcOnExit w:val="0"/>
                  <w:textInput/>
                </w:ffData>
              </w:fldChar>
            </w:r>
            <w:r w:rsidRPr="00AC380C">
              <w:instrText xml:space="preserve"> FORMTEXT </w:instrText>
            </w:r>
            <w:r w:rsidRPr="00AC380C">
              <w:fldChar w:fldCharType="separate"/>
            </w:r>
            <w:r w:rsidRPr="00AC380C">
              <w:t> </w:t>
            </w:r>
            <w:r w:rsidRPr="00AC380C">
              <w:t> </w:t>
            </w:r>
            <w:r w:rsidRPr="00AC380C">
              <w:t> </w:t>
            </w:r>
            <w:r w:rsidRPr="00AC380C">
              <w:t> </w:t>
            </w:r>
            <w:r w:rsidRPr="00AC380C">
              <w:t> </w:t>
            </w:r>
            <w:r w:rsidRPr="00AC380C">
              <w:fldChar w:fldCharType="end"/>
            </w:r>
          </w:p>
        </w:tc>
      </w:tr>
      <w:tr w:rsidR="00AC380C" w:rsidRPr="00AC380C" w14:paraId="1260E353" w14:textId="77777777" w:rsidTr="00AC380C">
        <w:trPr>
          <w:cantSplit/>
        </w:trPr>
        <w:tc>
          <w:tcPr>
            <w:tcW w:w="817" w:type="dxa"/>
            <w:tcBorders>
              <w:bottom w:val="nil"/>
              <w:right w:val="nil"/>
            </w:tcBorders>
          </w:tcPr>
          <w:p w14:paraId="24B351B8" w14:textId="77777777" w:rsidR="00AC380C" w:rsidRPr="00AC380C" w:rsidRDefault="00AC380C" w:rsidP="00AC380C">
            <w:r w:rsidRPr="00AC380C">
              <w:t>P8m</w:t>
            </w:r>
          </w:p>
        </w:tc>
        <w:tc>
          <w:tcPr>
            <w:tcW w:w="7088" w:type="dxa"/>
            <w:tcBorders>
              <w:left w:val="nil"/>
              <w:bottom w:val="nil"/>
              <w:right w:val="nil"/>
            </w:tcBorders>
          </w:tcPr>
          <w:p w14:paraId="0E52D21E" w14:textId="77777777" w:rsidR="00AC380C" w:rsidRPr="00AC380C" w:rsidRDefault="00AC380C" w:rsidP="00AC380C">
            <w:r w:rsidRPr="00AC380C">
              <w:t xml:space="preserve">Are documents identified and controlled </w:t>
            </w:r>
            <w:proofErr w:type="gramStart"/>
            <w:r w:rsidRPr="00AC380C">
              <w:t>on the basis of</w:t>
            </w:r>
            <w:proofErr w:type="gramEnd"/>
            <w:r w:rsidRPr="00AC380C">
              <w:t xml:space="preserve"> the nature of the work and the need for record keeping?</w:t>
            </w:r>
          </w:p>
        </w:tc>
        <w:tc>
          <w:tcPr>
            <w:tcW w:w="1842" w:type="dxa"/>
            <w:tcBorders>
              <w:left w:val="nil"/>
              <w:bottom w:val="nil"/>
            </w:tcBorders>
          </w:tcPr>
          <w:p w14:paraId="1A538D50" w14:textId="77777777"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4B859A77" w14:textId="77777777" w:rsidTr="00AC380C">
        <w:trPr>
          <w:cantSplit/>
        </w:trPr>
        <w:tc>
          <w:tcPr>
            <w:tcW w:w="9747" w:type="dxa"/>
            <w:gridSpan w:val="3"/>
            <w:tcBorders>
              <w:top w:val="nil"/>
            </w:tcBorders>
          </w:tcPr>
          <w:p w14:paraId="29FD8F8A" w14:textId="77777777" w:rsidR="00AC380C" w:rsidRPr="00AC380C" w:rsidRDefault="00AC380C" w:rsidP="00AC380C">
            <w:r w:rsidRPr="00AC380C">
              <w:t>Comments:</w:t>
            </w:r>
          </w:p>
          <w:p w14:paraId="7F78774C" w14:textId="77777777" w:rsidR="00AC380C" w:rsidRPr="00AC380C" w:rsidRDefault="00AC380C" w:rsidP="00AC380C">
            <w:r w:rsidRPr="00AC380C">
              <w:fldChar w:fldCharType="begin">
                <w:ffData>
                  <w:name w:val="Text21"/>
                  <w:enabled/>
                  <w:calcOnExit w:val="0"/>
                  <w:textInput/>
                </w:ffData>
              </w:fldChar>
            </w:r>
            <w:r w:rsidRPr="00AC380C">
              <w:instrText xml:space="preserve"> FORMTEXT </w:instrText>
            </w:r>
            <w:r w:rsidRPr="00AC380C">
              <w:fldChar w:fldCharType="separate"/>
            </w:r>
            <w:r w:rsidRPr="00AC380C">
              <w:t> </w:t>
            </w:r>
            <w:r w:rsidRPr="00AC380C">
              <w:t> </w:t>
            </w:r>
            <w:r w:rsidRPr="00AC380C">
              <w:t> </w:t>
            </w:r>
            <w:r w:rsidRPr="00AC380C">
              <w:t> </w:t>
            </w:r>
            <w:r w:rsidRPr="00AC380C">
              <w:t> </w:t>
            </w:r>
            <w:r w:rsidRPr="00AC380C">
              <w:fldChar w:fldCharType="end"/>
            </w:r>
          </w:p>
        </w:tc>
      </w:tr>
      <w:tr w:rsidR="00AC380C" w:rsidRPr="00AC380C" w14:paraId="56879311" w14:textId="77777777" w:rsidTr="00340910">
        <w:trPr>
          <w:cantSplit/>
        </w:trPr>
        <w:tc>
          <w:tcPr>
            <w:tcW w:w="817" w:type="dxa"/>
            <w:tcBorders>
              <w:bottom w:val="nil"/>
              <w:right w:val="nil"/>
            </w:tcBorders>
          </w:tcPr>
          <w:p w14:paraId="5F83AACF" w14:textId="77777777" w:rsidR="00AC380C" w:rsidRPr="00AC380C" w:rsidRDefault="00AC380C" w:rsidP="00AC380C">
            <w:r w:rsidRPr="00AC380C">
              <w:t>P8n</w:t>
            </w:r>
          </w:p>
        </w:tc>
        <w:tc>
          <w:tcPr>
            <w:tcW w:w="7088" w:type="dxa"/>
            <w:tcBorders>
              <w:left w:val="nil"/>
              <w:bottom w:val="nil"/>
              <w:right w:val="nil"/>
            </w:tcBorders>
          </w:tcPr>
          <w:p w14:paraId="796FF714" w14:textId="5516EED4" w:rsidR="00AC380C" w:rsidRPr="00AC380C" w:rsidRDefault="00AC380C" w:rsidP="00340910">
            <w:r w:rsidRPr="00AC380C">
              <w:t>Do controlled documents include:</w:t>
            </w:r>
          </w:p>
        </w:tc>
        <w:tc>
          <w:tcPr>
            <w:tcW w:w="1842" w:type="dxa"/>
            <w:tcBorders>
              <w:left w:val="nil"/>
              <w:bottom w:val="nil"/>
            </w:tcBorders>
          </w:tcPr>
          <w:p w14:paraId="7AC44492" w14:textId="7A128BAE" w:rsidR="00AC380C" w:rsidRPr="00AC380C" w:rsidRDefault="00AC380C" w:rsidP="00AC380C"/>
        </w:tc>
      </w:tr>
      <w:tr w:rsidR="00340910" w:rsidRPr="00AC380C" w14:paraId="1066C135" w14:textId="77777777" w:rsidTr="00340910">
        <w:trPr>
          <w:cantSplit/>
        </w:trPr>
        <w:tc>
          <w:tcPr>
            <w:tcW w:w="817" w:type="dxa"/>
            <w:tcBorders>
              <w:top w:val="nil"/>
              <w:bottom w:val="nil"/>
              <w:right w:val="nil"/>
            </w:tcBorders>
          </w:tcPr>
          <w:p w14:paraId="384F3225" w14:textId="77777777" w:rsidR="00340910" w:rsidRPr="00AC380C" w:rsidRDefault="00340910" w:rsidP="00AC380C"/>
        </w:tc>
        <w:tc>
          <w:tcPr>
            <w:tcW w:w="7088" w:type="dxa"/>
            <w:tcBorders>
              <w:top w:val="nil"/>
              <w:left w:val="nil"/>
              <w:bottom w:val="nil"/>
              <w:right w:val="nil"/>
            </w:tcBorders>
          </w:tcPr>
          <w:p w14:paraId="5143901B" w14:textId="6BD5105B" w:rsidR="00340910" w:rsidRPr="00AC380C" w:rsidRDefault="00340910" w:rsidP="00972C4B">
            <w:pPr>
              <w:numPr>
                <w:ilvl w:val="0"/>
                <w:numId w:val="85"/>
              </w:numPr>
              <w:tabs>
                <w:tab w:val="clear" w:pos="720"/>
              </w:tabs>
            </w:pPr>
            <w:r w:rsidRPr="00AC380C">
              <w:t>Risk assessments, SOPs and safety manuals?</w:t>
            </w:r>
          </w:p>
        </w:tc>
        <w:tc>
          <w:tcPr>
            <w:tcW w:w="1842" w:type="dxa"/>
            <w:tcBorders>
              <w:top w:val="nil"/>
              <w:left w:val="nil"/>
              <w:bottom w:val="nil"/>
            </w:tcBorders>
          </w:tcPr>
          <w:p w14:paraId="27FC2D68" w14:textId="3789802A"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29B7D410" w14:textId="77777777" w:rsidTr="00340910">
        <w:trPr>
          <w:cantSplit/>
        </w:trPr>
        <w:tc>
          <w:tcPr>
            <w:tcW w:w="817" w:type="dxa"/>
            <w:tcBorders>
              <w:top w:val="nil"/>
              <w:bottom w:val="nil"/>
              <w:right w:val="nil"/>
            </w:tcBorders>
          </w:tcPr>
          <w:p w14:paraId="1A22C7FA" w14:textId="77777777" w:rsidR="00340910" w:rsidRPr="00AC380C" w:rsidRDefault="00340910" w:rsidP="00AC380C"/>
        </w:tc>
        <w:tc>
          <w:tcPr>
            <w:tcW w:w="7088" w:type="dxa"/>
            <w:tcBorders>
              <w:top w:val="nil"/>
              <w:left w:val="nil"/>
              <w:bottom w:val="nil"/>
              <w:right w:val="nil"/>
            </w:tcBorders>
          </w:tcPr>
          <w:p w14:paraId="435E9477" w14:textId="3D94CC2D" w:rsidR="00340910" w:rsidRPr="00AC380C" w:rsidRDefault="00340910" w:rsidP="00972C4B">
            <w:pPr>
              <w:numPr>
                <w:ilvl w:val="0"/>
                <w:numId w:val="85"/>
              </w:numPr>
              <w:tabs>
                <w:tab w:val="clear" w:pos="720"/>
              </w:tabs>
            </w:pPr>
            <w:r w:rsidRPr="00AC380C">
              <w:t>Job hazard analyses and charts of authority?</w:t>
            </w:r>
          </w:p>
        </w:tc>
        <w:tc>
          <w:tcPr>
            <w:tcW w:w="1842" w:type="dxa"/>
            <w:tcBorders>
              <w:top w:val="nil"/>
              <w:left w:val="nil"/>
              <w:bottom w:val="nil"/>
            </w:tcBorders>
          </w:tcPr>
          <w:p w14:paraId="1E72807C" w14:textId="41D823C1"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5D530C05" w14:textId="77777777" w:rsidTr="00340910">
        <w:trPr>
          <w:cantSplit/>
        </w:trPr>
        <w:tc>
          <w:tcPr>
            <w:tcW w:w="817" w:type="dxa"/>
            <w:tcBorders>
              <w:top w:val="nil"/>
              <w:bottom w:val="nil"/>
              <w:right w:val="nil"/>
            </w:tcBorders>
          </w:tcPr>
          <w:p w14:paraId="018E7CED" w14:textId="77777777" w:rsidR="00340910" w:rsidRPr="00AC380C" w:rsidRDefault="00340910" w:rsidP="00AC380C"/>
        </w:tc>
        <w:tc>
          <w:tcPr>
            <w:tcW w:w="7088" w:type="dxa"/>
            <w:tcBorders>
              <w:top w:val="nil"/>
              <w:left w:val="nil"/>
              <w:bottom w:val="nil"/>
              <w:right w:val="nil"/>
            </w:tcBorders>
          </w:tcPr>
          <w:p w14:paraId="525B40A7" w14:textId="014BEDFB" w:rsidR="00340910" w:rsidRPr="00AC380C" w:rsidRDefault="00340910" w:rsidP="00972C4B">
            <w:pPr>
              <w:numPr>
                <w:ilvl w:val="0"/>
                <w:numId w:val="85"/>
              </w:numPr>
              <w:tabs>
                <w:tab w:val="clear" w:pos="720"/>
              </w:tabs>
            </w:pPr>
            <w:r w:rsidRPr="00AC380C">
              <w:t>Audit and inspection checklists</w:t>
            </w:r>
          </w:p>
        </w:tc>
        <w:tc>
          <w:tcPr>
            <w:tcW w:w="1842" w:type="dxa"/>
            <w:tcBorders>
              <w:top w:val="nil"/>
              <w:left w:val="nil"/>
              <w:bottom w:val="nil"/>
            </w:tcBorders>
          </w:tcPr>
          <w:p w14:paraId="11CC151F" w14:textId="2A5755BD"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4B40CE39" w14:textId="77777777" w:rsidTr="00340910">
        <w:trPr>
          <w:cantSplit/>
        </w:trPr>
        <w:tc>
          <w:tcPr>
            <w:tcW w:w="817" w:type="dxa"/>
            <w:tcBorders>
              <w:top w:val="nil"/>
              <w:bottom w:val="nil"/>
              <w:right w:val="nil"/>
            </w:tcBorders>
          </w:tcPr>
          <w:p w14:paraId="52FA8308" w14:textId="77777777" w:rsidR="00340910" w:rsidRPr="00AC380C" w:rsidRDefault="00340910" w:rsidP="00AC380C"/>
        </w:tc>
        <w:tc>
          <w:tcPr>
            <w:tcW w:w="7088" w:type="dxa"/>
            <w:tcBorders>
              <w:top w:val="nil"/>
              <w:left w:val="nil"/>
              <w:bottom w:val="nil"/>
              <w:right w:val="nil"/>
            </w:tcBorders>
          </w:tcPr>
          <w:p w14:paraId="6F81BA25" w14:textId="4ED1E736" w:rsidR="00340910" w:rsidRPr="00AC380C" w:rsidRDefault="00340910" w:rsidP="00972C4B">
            <w:pPr>
              <w:numPr>
                <w:ilvl w:val="0"/>
                <w:numId w:val="85"/>
              </w:numPr>
              <w:tabs>
                <w:tab w:val="clear" w:pos="720"/>
              </w:tabs>
            </w:pPr>
            <w:r w:rsidRPr="00AC380C">
              <w:t>Laboratory SSBA manuals, authorisations and other security documents?</w:t>
            </w:r>
          </w:p>
        </w:tc>
        <w:tc>
          <w:tcPr>
            <w:tcW w:w="1842" w:type="dxa"/>
            <w:tcBorders>
              <w:top w:val="nil"/>
              <w:left w:val="nil"/>
              <w:bottom w:val="nil"/>
            </w:tcBorders>
          </w:tcPr>
          <w:p w14:paraId="5ECF2163" w14:textId="20F06FCE"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25E13016" w14:textId="77777777" w:rsidTr="00340910">
        <w:trPr>
          <w:cantSplit/>
        </w:trPr>
        <w:tc>
          <w:tcPr>
            <w:tcW w:w="817" w:type="dxa"/>
            <w:tcBorders>
              <w:top w:val="nil"/>
              <w:bottom w:val="nil"/>
              <w:right w:val="nil"/>
            </w:tcBorders>
          </w:tcPr>
          <w:p w14:paraId="729F7B72" w14:textId="77777777" w:rsidR="00340910" w:rsidRPr="00AC380C" w:rsidRDefault="00340910" w:rsidP="00AC380C"/>
        </w:tc>
        <w:tc>
          <w:tcPr>
            <w:tcW w:w="7088" w:type="dxa"/>
            <w:tcBorders>
              <w:top w:val="nil"/>
              <w:left w:val="nil"/>
              <w:bottom w:val="nil"/>
              <w:right w:val="nil"/>
            </w:tcBorders>
          </w:tcPr>
          <w:p w14:paraId="6B4FC7FC" w14:textId="73CB4F16" w:rsidR="00340910" w:rsidRPr="00AC380C" w:rsidRDefault="00340910" w:rsidP="00972C4B">
            <w:pPr>
              <w:numPr>
                <w:ilvl w:val="0"/>
                <w:numId w:val="85"/>
              </w:numPr>
              <w:tabs>
                <w:tab w:val="clear" w:pos="720"/>
              </w:tabs>
            </w:pPr>
            <w:r w:rsidRPr="00AC380C">
              <w:t>Training records?</w:t>
            </w:r>
          </w:p>
        </w:tc>
        <w:tc>
          <w:tcPr>
            <w:tcW w:w="1842" w:type="dxa"/>
            <w:tcBorders>
              <w:top w:val="nil"/>
              <w:left w:val="nil"/>
              <w:bottom w:val="nil"/>
            </w:tcBorders>
          </w:tcPr>
          <w:p w14:paraId="6EB80D40" w14:textId="33578245"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5A6D53B6" w14:textId="77777777" w:rsidTr="00AC380C">
        <w:trPr>
          <w:cantSplit/>
        </w:trPr>
        <w:tc>
          <w:tcPr>
            <w:tcW w:w="9747" w:type="dxa"/>
            <w:gridSpan w:val="3"/>
            <w:tcBorders>
              <w:top w:val="nil"/>
            </w:tcBorders>
          </w:tcPr>
          <w:p w14:paraId="2A21E119" w14:textId="77777777" w:rsidR="00AC380C" w:rsidRPr="00AC380C" w:rsidRDefault="00AC380C" w:rsidP="00AC380C">
            <w:r w:rsidRPr="00AC380C">
              <w:t>Comments:</w:t>
            </w:r>
          </w:p>
          <w:p w14:paraId="70C54177" w14:textId="77777777" w:rsidR="00AC380C" w:rsidRPr="00AC380C" w:rsidRDefault="00AC380C" w:rsidP="00AC380C">
            <w:r w:rsidRPr="00AC380C">
              <w:fldChar w:fldCharType="begin">
                <w:ffData>
                  <w:name w:val="Text21"/>
                  <w:enabled/>
                  <w:calcOnExit w:val="0"/>
                  <w:textInput/>
                </w:ffData>
              </w:fldChar>
            </w:r>
            <w:r w:rsidRPr="00AC380C">
              <w:instrText xml:space="preserve"> FORMTEXT </w:instrText>
            </w:r>
            <w:r w:rsidRPr="00AC380C">
              <w:fldChar w:fldCharType="separate"/>
            </w:r>
            <w:r w:rsidRPr="00AC380C">
              <w:t> </w:t>
            </w:r>
            <w:r w:rsidRPr="00AC380C">
              <w:t> </w:t>
            </w:r>
            <w:r w:rsidRPr="00AC380C">
              <w:t> </w:t>
            </w:r>
            <w:r w:rsidRPr="00AC380C">
              <w:t> </w:t>
            </w:r>
            <w:r w:rsidRPr="00AC380C">
              <w:t> </w:t>
            </w:r>
            <w:r w:rsidRPr="00AC380C">
              <w:fldChar w:fldCharType="end"/>
            </w:r>
          </w:p>
        </w:tc>
      </w:tr>
      <w:tr w:rsidR="00AC380C" w:rsidRPr="00AC380C" w14:paraId="4FCCC73C" w14:textId="77777777" w:rsidTr="00AC380C">
        <w:trPr>
          <w:cantSplit/>
        </w:trPr>
        <w:tc>
          <w:tcPr>
            <w:tcW w:w="817" w:type="dxa"/>
            <w:tcBorders>
              <w:bottom w:val="nil"/>
              <w:right w:val="nil"/>
            </w:tcBorders>
          </w:tcPr>
          <w:p w14:paraId="2F315319" w14:textId="77777777" w:rsidR="00AC380C" w:rsidRPr="00AC380C" w:rsidRDefault="00AC380C" w:rsidP="00AC380C">
            <w:r w:rsidRPr="00AC380C">
              <w:t>P8o</w:t>
            </w:r>
          </w:p>
        </w:tc>
        <w:tc>
          <w:tcPr>
            <w:tcW w:w="7088" w:type="dxa"/>
            <w:tcBorders>
              <w:left w:val="nil"/>
              <w:bottom w:val="nil"/>
              <w:right w:val="nil"/>
            </w:tcBorders>
          </w:tcPr>
          <w:p w14:paraId="124DA1BA" w14:textId="77777777" w:rsidR="00AC380C" w:rsidRPr="00AC380C" w:rsidRDefault="00AC380C" w:rsidP="00AC380C">
            <w:r w:rsidRPr="00AC380C">
              <w:t>Are records kept of internal reviews and actions taken?</w:t>
            </w:r>
          </w:p>
        </w:tc>
        <w:tc>
          <w:tcPr>
            <w:tcW w:w="1842" w:type="dxa"/>
            <w:tcBorders>
              <w:left w:val="nil"/>
              <w:bottom w:val="nil"/>
            </w:tcBorders>
          </w:tcPr>
          <w:p w14:paraId="47422686" w14:textId="77777777" w:rsidR="00AC380C" w:rsidRPr="00AC380C" w:rsidRDefault="00AC380C"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4DB49F31" w14:textId="77777777" w:rsidTr="00AC380C">
        <w:trPr>
          <w:cantSplit/>
        </w:trPr>
        <w:tc>
          <w:tcPr>
            <w:tcW w:w="9747" w:type="dxa"/>
            <w:gridSpan w:val="3"/>
            <w:tcBorders>
              <w:top w:val="nil"/>
            </w:tcBorders>
          </w:tcPr>
          <w:p w14:paraId="7E04197E" w14:textId="77777777" w:rsidR="00AC380C" w:rsidRPr="00AC380C" w:rsidRDefault="00AC380C" w:rsidP="00AC380C">
            <w:r w:rsidRPr="00AC380C">
              <w:t>Comments:</w:t>
            </w:r>
          </w:p>
          <w:p w14:paraId="7E52E8A9" w14:textId="77777777" w:rsidR="00AC380C" w:rsidRPr="00AC380C" w:rsidRDefault="00AC380C" w:rsidP="00AC380C">
            <w:r w:rsidRPr="00AC380C">
              <w:fldChar w:fldCharType="begin">
                <w:ffData>
                  <w:name w:val="Text21"/>
                  <w:enabled/>
                  <w:calcOnExit w:val="0"/>
                  <w:textInput/>
                </w:ffData>
              </w:fldChar>
            </w:r>
            <w:r w:rsidRPr="00AC380C">
              <w:instrText xml:space="preserve"> FORMTEXT </w:instrText>
            </w:r>
            <w:r w:rsidRPr="00AC380C">
              <w:fldChar w:fldCharType="separate"/>
            </w:r>
            <w:r w:rsidRPr="00AC380C">
              <w:t> </w:t>
            </w:r>
            <w:r w:rsidRPr="00AC380C">
              <w:t> </w:t>
            </w:r>
            <w:r w:rsidRPr="00AC380C">
              <w:t> </w:t>
            </w:r>
            <w:r w:rsidRPr="00AC380C">
              <w:t> </w:t>
            </w:r>
            <w:r w:rsidRPr="00AC380C">
              <w:t> </w:t>
            </w:r>
            <w:r w:rsidRPr="00AC380C">
              <w:fldChar w:fldCharType="end"/>
            </w:r>
          </w:p>
        </w:tc>
      </w:tr>
      <w:tr w:rsidR="00AC380C" w:rsidRPr="00AC380C" w14:paraId="1476979A" w14:textId="77777777" w:rsidTr="00AC380C">
        <w:trPr>
          <w:cantSplit/>
        </w:trPr>
        <w:tc>
          <w:tcPr>
            <w:tcW w:w="817" w:type="dxa"/>
            <w:tcBorders>
              <w:bottom w:val="nil"/>
              <w:right w:val="nil"/>
            </w:tcBorders>
          </w:tcPr>
          <w:p w14:paraId="254C0820" w14:textId="77777777" w:rsidR="00AC380C" w:rsidRPr="00AC380C" w:rsidRDefault="00AC380C" w:rsidP="00340910">
            <w:pPr>
              <w:keepNext/>
            </w:pPr>
            <w:r w:rsidRPr="00AC380C">
              <w:lastRenderedPageBreak/>
              <w:t>P8p</w:t>
            </w:r>
          </w:p>
        </w:tc>
        <w:tc>
          <w:tcPr>
            <w:tcW w:w="7088" w:type="dxa"/>
            <w:tcBorders>
              <w:left w:val="nil"/>
              <w:bottom w:val="nil"/>
              <w:right w:val="nil"/>
            </w:tcBorders>
          </w:tcPr>
          <w:p w14:paraId="70E0679F" w14:textId="77777777" w:rsidR="00AC380C" w:rsidRPr="00AC380C" w:rsidRDefault="00AC380C" w:rsidP="00340910">
            <w:pPr>
              <w:keepNext/>
            </w:pPr>
            <w:r w:rsidRPr="00AC380C">
              <w:t>Are reviews undertaken by a team?</w:t>
            </w:r>
          </w:p>
        </w:tc>
        <w:tc>
          <w:tcPr>
            <w:tcW w:w="1842" w:type="dxa"/>
            <w:tcBorders>
              <w:left w:val="nil"/>
              <w:bottom w:val="nil"/>
            </w:tcBorders>
          </w:tcPr>
          <w:p w14:paraId="6BF44136" w14:textId="77777777" w:rsidR="00AC380C" w:rsidRPr="00AC380C" w:rsidRDefault="00AC380C" w:rsidP="00340910">
            <w:pPr>
              <w:keepNext/>
            </w:pPr>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42DD0E83" w14:textId="77777777" w:rsidTr="00AC380C">
        <w:trPr>
          <w:cantSplit/>
        </w:trPr>
        <w:tc>
          <w:tcPr>
            <w:tcW w:w="9747" w:type="dxa"/>
            <w:gridSpan w:val="3"/>
            <w:tcBorders>
              <w:top w:val="nil"/>
            </w:tcBorders>
          </w:tcPr>
          <w:p w14:paraId="24A2A07A" w14:textId="77777777" w:rsidR="00AC380C" w:rsidRPr="00AC380C" w:rsidRDefault="00AC380C" w:rsidP="00AC380C">
            <w:r w:rsidRPr="00AC380C">
              <w:t>Comments:</w:t>
            </w:r>
          </w:p>
          <w:p w14:paraId="0DF31E46" w14:textId="77777777" w:rsidR="00AC380C" w:rsidRPr="00AC380C" w:rsidRDefault="00AC380C" w:rsidP="00AC380C">
            <w:r w:rsidRPr="00AC380C">
              <w:fldChar w:fldCharType="begin">
                <w:ffData>
                  <w:name w:val="Text21"/>
                  <w:enabled/>
                  <w:calcOnExit w:val="0"/>
                  <w:textInput/>
                </w:ffData>
              </w:fldChar>
            </w:r>
            <w:r w:rsidRPr="00AC380C">
              <w:instrText xml:space="preserve"> FORMTEXT </w:instrText>
            </w:r>
            <w:r w:rsidRPr="00AC380C">
              <w:fldChar w:fldCharType="separate"/>
            </w:r>
            <w:r w:rsidRPr="00AC380C">
              <w:t> </w:t>
            </w:r>
            <w:r w:rsidRPr="00AC380C">
              <w:t> </w:t>
            </w:r>
            <w:r w:rsidRPr="00AC380C">
              <w:t> </w:t>
            </w:r>
            <w:r w:rsidRPr="00AC380C">
              <w:t> </w:t>
            </w:r>
            <w:r w:rsidRPr="00AC380C">
              <w:t> </w:t>
            </w:r>
            <w:r w:rsidRPr="00AC380C">
              <w:fldChar w:fldCharType="end"/>
            </w:r>
          </w:p>
        </w:tc>
      </w:tr>
      <w:tr w:rsidR="00AC380C" w:rsidRPr="00AC380C" w14:paraId="5D4DBB30" w14:textId="77777777" w:rsidTr="00AC380C">
        <w:trPr>
          <w:cantSplit/>
        </w:trPr>
        <w:tc>
          <w:tcPr>
            <w:tcW w:w="817" w:type="dxa"/>
            <w:tcBorders>
              <w:bottom w:val="nil"/>
              <w:right w:val="nil"/>
            </w:tcBorders>
          </w:tcPr>
          <w:p w14:paraId="3582A270" w14:textId="77777777" w:rsidR="00AC380C" w:rsidRPr="00AC380C" w:rsidRDefault="00AC380C" w:rsidP="00AC380C">
            <w:r w:rsidRPr="00AC380C">
              <w:t>P8q</w:t>
            </w:r>
          </w:p>
        </w:tc>
        <w:tc>
          <w:tcPr>
            <w:tcW w:w="7088" w:type="dxa"/>
            <w:tcBorders>
              <w:left w:val="nil"/>
              <w:bottom w:val="nil"/>
              <w:right w:val="nil"/>
            </w:tcBorders>
          </w:tcPr>
          <w:p w14:paraId="6C7042D8" w14:textId="3BD2C3C7" w:rsidR="00AC380C" w:rsidRPr="00AC380C" w:rsidRDefault="00AC380C" w:rsidP="00DB4824">
            <w:r w:rsidRPr="00AC380C">
              <w:t>Has a procedure been established to define requirements for:</w:t>
            </w:r>
          </w:p>
        </w:tc>
        <w:tc>
          <w:tcPr>
            <w:tcW w:w="1842" w:type="dxa"/>
            <w:tcBorders>
              <w:left w:val="nil"/>
              <w:bottom w:val="nil"/>
            </w:tcBorders>
          </w:tcPr>
          <w:p w14:paraId="016A1253" w14:textId="63FCA2BF" w:rsidR="00AC380C" w:rsidRPr="00AC380C" w:rsidRDefault="00AC380C" w:rsidP="00AC380C"/>
        </w:tc>
      </w:tr>
      <w:tr w:rsidR="00340910" w:rsidRPr="00AC380C" w14:paraId="3BC4DCBA" w14:textId="77777777" w:rsidTr="00AC380C">
        <w:trPr>
          <w:cantSplit/>
        </w:trPr>
        <w:tc>
          <w:tcPr>
            <w:tcW w:w="817" w:type="dxa"/>
            <w:tcBorders>
              <w:bottom w:val="nil"/>
              <w:right w:val="nil"/>
            </w:tcBorders>
          </w:tcPr>
          <w:p w14:paraId="225DEC2B" w14:textId="77777777" w:rsidR="00340910" w:rsidRPr="00AC380C" w:rsidRDefault="00340910" w:rsidP="00AC380C"/>
        </w:tc>
        <w:tc>
          <w:tcPr>
            <w:tcW w:w="7088" w:type="dxa"/>
            <w:tcBorders>
              <w:left w:val="nil"/>
              <w:bottom w:val="nil"/>
              <w:right w:val="nil"/>
            </w:tcBorders>
          </w:tcPr>
          <w:p w14:paraId="0839EA8B" w14:textId="390A5C8B" w:rsidR="00340910" w:rsidRPr="00AC380C" w:rsidRDefault="00DB4824" w:rsidP="00972C4B">
            <w:pPr>
              <w:numPr>
                <w:ilvl w:val="0"/>
                <w:numId w:val="82"/>
              </w:numPr>
              <w:tabs>
                <w:tab w:val="clear" w:pos="720"/>
              </w:tabs>
            </w:pPr>
            <w:r w:rsidRPr="00AC380C">
              <w:t>Reviewing all non-compliances?</w:t>
            </w:r>
          </w:p>
        </w:tc>
        <w:tc>
          <w:tcPr>
            <w:tcW w:w="1842" w:type="dxa"/>
            <w:tcBorders>
              <w:left w:val="nil"/>
              <w:bottom w:val="nil"/>
            </w:tcBorders>
          </w:tcPr>
          <w:p w14:paraId="30E77D76" w14:textId="2DEC5462"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3453038C" w14:textId="77777777" w:rsidTr="00AC380C">
        <w:trPr>
          <w:cantSplit/>
        </w:trPr>
        <w:tc>
          <w:tcPr>
            <w:tcW w:w="817" w:type="dxa"/>
            <w:tcBorders>
              <w:bottom w:val="nil"/>
              <w:right w:val="nil"/>
            </w:tcBorders>
          </w:tcPr>
          <w:p w14:paraId="7291E725" w14:textId="77777777" w:rsidR="00340910" w:rsidRPr="00AC380C" w:rsidRDefault="00340910" w:rsidP="00AC380C"/>
        </w:tc>
        <w:tc>
          <w:tcPr>
            <w:tcW w:w="7088" w:type="dxa"/>
            <w:tcBorders>
              <w:left w:val="nil"/>
              <w:bottom w:val="nil"/>
              <w:right w:val="nil"/>
            </w:tcBorders>
          </w:tcPr>
          <w:p w14:paraId="625D77D7" w14:textId="602F6BBC" w:rsidR="00340910" w:rsidRPr="00AC380C" w:rsidRDefault="00DB4824" w:rsidP="00972C4B">
            <w:pPr>
              <w:numPr>
                <w:ilvl w:val="0"/>
                <w:numId w:val="82"/>
              </w:numPr>
              <w:tabs>
                <w:tab w:val="clear" w:pos="720"/>
              </w:tabs>
            </w:pPr>
            <w:r w:rsidRPr="00AC380C">
              <w:t>Determining the causes of non-compliances?</w:t>
            </w:r>
          </w:p>
        </w:tc>
        <w:tc>
          <w:tcPr>
            <w:tcW w:w="1842" w:type="dxa"/>
            <w:tcBorders>
              <w:left w:val="nil"/>
              <w:bottom w:val="nil"/>
            </w:tcBorders>
          </w:tcPr>
          <w:p w14:paraId="36CB679F" w14:textId="1E003567"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5C23E8A5" w14:textId="77777777" w:rsidTr="00AC380C">
        <w:trPr>
          <w:cantSplit/>
        </w:trPr>
        <w:tc>
          <w:tcPr>
            <w:tcW w:w="817" w:type="dxa"/>
            <w:tcBorders>
              <w:bottom w:val="nil"/>
              <w:right w:val="nil"/>
            </w:tcBorders>
          </w:tcPr>
          <w:p w14:paraId="50C4F3BC" w14:textId="77777777" w:rsidR="00340910" w:rsidRPr="00AC380C" w:rsidRDefault="00340910" w:rsidP="00AC380C"/>
        </w:tc>
        <w:tc>
          <w:tcPr>
            <w:tcW w:w="7088" w:type="dxa"/>
            <w:tcBorders>
              <w:left w:val="nil"/>
              <w:bottom w:val="nil"/>
              <w:right w:val="nil"/>
            </w:tcBorders>
          </w:tcPr>
          <w:p w14:paraId="2EC762DE" w14:textId="2095F6A7" w:rsidR="00340910" w:rsidRPr="00AC380C" w:rsidRDefault="00DB4824" w:rsidP="00972C4B">
            <w:pPr>
              <w:numPr>
                <w:ilvl w:val="0"/>
                <w:numId w:val="82"/>
              </w:numPr>
              <w:tabs>
                <w:tab w:val="clear" w:pos="720"/>
              </w:tabs>
            </w:pPr>
            <w:r w:rsidRPr="00AC380C">
              <w:t>Evaluating the need for action to ensure that non-compliances do not occur or recur?</w:t>
            </w:r>
          </w:p>
        </w:tc>
        <w:tc>
          <w:tcPr>
            <w:tcW w:w="1842" w:type="dxa"/>
            <w:tcBorders>
              <w:left w:val="nil"/>
              <w:bottom w:val="nil"/>
            </w:tcBorders>
          </w:tcPr>
          <w:p w14:paraId="3228A3E2" w14:textId="601E2AD8"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580FB1E8" w14:textId="77777777" w:rsidTr="00AC380C">
        <w:trPr>
          <w:cantSplit/>
        </w:trPr>
        <w:tc>
          <w:tcPr>
            <w:tcW w:w="817" w:type="dxa"/>
            <w:tcBorders>
              <w:bottom w:val="nil"/>
              <w:right w:val="nil"/>
            </w:tcBorders>
          </w:tcPr>
          <w:p w14:paraId="10A6AD76" w14:textId="77777777" w:rsidR="00340910" w:rsidRPr="00AC380C" w:rsidRDefault="00340910" w:rsidP="00AC380C"/>
        </w:tc>
        <w:tc>
          <w:tcPr>
            <w:tcW w:w="7088" w:type="dxa"/>
            <w:tcBorders>
              <w:left w:val="nil"/>
              <w:bottom w:val="nil"/>
              <w:right w:val="nil"/>
            </w:tcBorders>
          </w:tcPr>
          <w:p w14:paraId="65593D70" w14:textId="298D251D" w:rsidR="00340910" w:rsidRPr="00AC380C" w:rsidRDefault="00DB4824" w:rsidP="00972C4B">
            <w:pPr>
              <w:numPr>
                <w:ilvl w:val="0"/>
                <w:numId w:val="82"/>
              </w:numPr>
              <w:tabs>
                <w:tab w:val="clear" w:pos="720"/>
              </w:tabs>
            </w:pPr>
            <w:r w:rsidRPr="00AC380C">
              <w:t>Determining and implementing the actions needed?</w:t>
            </w:r>
          </w:p>
        </w:tc>
        <w:tc>
          <w:tcPr>
            <w:tcW w:w="1842" w:type="dxa"/>
            <w:tcBorders>
              <w:left w:val="nil"/>
              <w:bottom w:val="nil"/>
            </w:tcBorders>
          </w:tcPr>
          <w:p w14:paraId="2B96ED05" w14:textId="78FA09A3"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3F62A332" w14:textId="77777777" w:rsidTr="00AC380C">
        <w:trPr>
          <w:cantSplit/>
        </w:trPr>
        <w:tc>
          <w:tcPr>
            <w:tcW w:w="817" w:type="dxa"/>
            <w:tcBorders>
              <w:bottom w:val="nil"/>
              <w:right w:val="nil"/>
            </w:tcBorders>
          </w:tcPr>
          <w:p w14:paraId="7CC13808" w14:textId="77777777" w:rsidR="00340910" w:rsidRPr="00AC380C" w:rsidRDefault="00340910" w:rsidP="00AC380C"/>
        </w:tc>
        <w:tc>
          <w:tcPr>
            <w:tcW w:w="7088" w:type="dxa"/>
            <w:tcBorders>
              <w:left w:val="nil"/>
              <w:bottom w:val="nil"/>
              <w:right w:val="nil"/>
            </w:tcBorders>
          </w:tcPr>
          <w:p w14:paraId="1B8F875D" w14:textId="13B995D6" w:rsidR="00340910" w:rsidRPr="00AC380C" w:rsidRDefault="00DB4824" w:rsidP="00972C4B">
            <w:pPr>
              <w:numPr>
                <w:ilvl w:val="0"/>
                <w:numId w:val="82"/>
              </w:numPr>
              <w:tabs>
                <w:tab w:val="clear" w:pos="720"/>
              </w:tabs>
            </w:pPr>
            <w:r w:rsidRPr="00AC380C">
              <w:t>Recording results of actions taken?</w:t>
            </w:r>
          </w:p>
        </w:tc>
        <w:tc>
          <w:tcPr>
            <w:tcW w:w="1842" w:type="dxa"/>
            <w:tcBorders>
              <w:left w:val="nil"/>
              <w:bottom w:val="nil"/>
            </w:tcBorders>
          </w:tcPr>
          <w:p w14:paraId="6C48C962" w14:textId="03BDB060"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340910" w:rsidRPr="00AC380C" w14:paraId="0070D761" w14:textId="77777777" w:rsidTr="00AC380C">
        <w:trPr>
          <w:cantSplit/>
        </w:trPr>
        <w:tc>
          <w:tcPr>
            <w:tcW w:w="817" w:type="dxa"/>
            <w:tcBorders>
              <w:bottom w:val="nil"/>
              <w:right w:val="nil"/>
            </w:tcBorders>
          </w:tcPr>
          <w:p w14:paraId="51C3192A" w14:textId="77777777" w:rsidR="00340910" w:rsidRPr="00AC380C" w:rsidRDefault="00340910" w:rsidP="00AC380C"/>
        </w:tc>
        <w:tc>
          <w:tcPr>
            <w:tcW w:w="7088" w:type="dxa"/>
            <w:tcBorders>
              <w:left w:val="nil"/>
              <w:bottom w:val="nil"/>
              <w:right w:val="nil"/>
            </w:tcBorders>
          </w:tcPr>
          <w:p w14:paraId="44A934B4" w14:textId="091A67ED" w:rsidR="00340910" w:rsidRPr="00AC380C" w:rsidRDefault="00DB4824" w:rsidP="00972C4B">
            <w:pPr>
              <w:numPr>
                <w:ilvl w:val="0"/>
                <w:numId w:val="82"/>
              </w:numPr>
              <w:tabs>
                <w:tab w:val="clear" w:pos="720"/>
              </w:tabs>
            </w:pPr>
            <w:r w:rsidRPr="00AC380C">
              <w:t>Reviewing corrective actions taken?</w:t>
            </w:r>
          </w:p>
        </w:tc>
        <w:tc>
          <w:tcPr>
            <w:tcW w:w="1842" w:type="dxa"/>
            <w:tcBorders>
              <w:left w:val="nil"/>
              <w:bottom w:val="nil"/>
            </w:tcBorders>
          </w:tcPr>
          <w:p w14:paraId="2A57AC11" w14:textId="00995FA2" w:rsidR="00340910" w:rsidRPr="00AC380C" w:rsidRDefault="00340910" w:rsidP="00AC380C">
            <w:r w:rsidRPr="00AC380C">
              <w:t xml:space="preserve">Yes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r w:rsidRPr="00AC380C">
              <w:t xml:space="preserve">   No </w:t>
            </w:r>
            <w:r w:rsidRPr="00AC380C">
              <w:fldChar w:fldCharType="begin">
                <w:ffData>
                  <w:name w:val="Check183"/>
                  <w:enabled/>
                  <w:calcOnExit w:val="0"/>
                  <w:checkBox>
                    <w:sizeAuto/>
                    <w:default w:val="0"/>
                  </w:checkBox>
                </w:ffData>
              </w:fldChar>
            </w:r>
            <w:r w:rsidRPr="00AC380C">
              <w:instrText xml:space="preserve"> FORMCHECKBOX </w:instrText>
            </w:r>
            <w:r w:rsidRPr="00AC380C">
              <w:fldChar w:fldCharType="separate"/>
            </w:r>
            <w:r w:rsidRPr="00AC380C">
              <w:fldChar w:fldCharType="end"/>
            </w:r>
          </w:p>
        </w:tc>
      </w:tr>
      <w:tr w:rsidR="00AC380C" w:rsidRPr="00AC380C" w14:paraId="56B6E8A8" w14:textId="77777777" w:rsidTr="00AC380C">
        <w:trPr>
          <w:cantSplit/>
        </w:trPr>
        <w:tc>
          <w:tcPr>
            <w:tcW w:w="9747" w:type="dxa"/>
            <w:gridSpan w:val="3"/>
            <w:tcBorders>
              <w:top w:val="nil"/>
            </w:tcBorders>
          </w:tcPr>
          <w:p w14:paraId="0A1313C2" w14:textId="77777777" w:rsidR="00AC380C" w:rsidRPr="00AC380C" w:rsidRDefault="00AC380C" w:rsidP="00AC380C">
            <w:r w:rsidRPr="00AC380C">
              <w:t>Comments:</w:t>
            </w:r>
          </w:p>
          <w:p w14:paraId="18E9A6F6" w14:textId="77777777" w:rsidR="00AC380C" w:rsidRPr="00AC380C" w:rsidRDefault="00AC380C" w:rsidP="00AC380C">
            <w:r w:rsidRPr="00AC380C">
              <w:fldChar w:fldCharType="begin">
                <w:ffData>
                  <w:name w:val="Text21"/>
                  <w:enabled/>
                  <w:calcOnExit w:val="0"/>
                  <w:textInput/>
                </w:ffData>
              </w:fldChar>
            </w:r>
            <w:r w:rsidRPr="00AC380C">
              <w:instrText xml:space="preserve"> FORMTEXT </w:instrText>
            </w:r>
            <w:r w:rsidRPr="00AC380C">
              <w:fldChar w:fldCharType="separate"/>
            </w:r>
            <w:r w:rsidRPr="00AC380C">
              <w:t> </w:t>
            </w:r>
            <w:r w:rsidRPr="00AC380C">
              <w:t> </w:t>
            </w:r>
            <w:r w:rsidRPr="00AC380C">
              <w:t> </w:t>
            </w:r>
            <w:r w:rsidRPr="00AC380C">
              <w:t> </w:t>
            </w:r>
            <w:r w:rsidRPr="00AC380C">
              <w:t> </w:t>
            </w:r>
            <w:r w:rsidRPr="00AC380C">
              <w:fldChar w:fldCharType="end"/>
            </w:r>
          </w:p>
        </w:tc>
      </w:tr>
    </w:tbl>
    <w:p w14:paraId="61C2A0CE" w14:textId="77777777" w:rsidR="0082433D" w:rsidRPr="0082433D" w:rsidRDefault="0082433D" w:rsidP="0082433D">
      <w:r w:rsidRPr="0082433D">
        <w:br w:type="page"/>
      </w:r>
    </w:p>
    <w:p w14:paraId="0DF64662" w14:textId="05AD3B25" w:rsidR="007C2269" w:rsidRDefault="00DB4824" w:rsidP="00DB4824">
      <w:pPr>
        <w:pStyle w:val="Heading1"/>
      </w:pPr>
      <w:bookmarkStart w:id="176" w:name="_Toc110440749"/>
      <w:r>
        <w:lastRenderedPageBreak/>
        <w:t>Part 9 – Handling biological agents suspected of being SSBAs</w:t>
      </w:r>
      <w:bookmarkEnd w:id="176"/>
    </w:p>
    <w:p w14:paraId="3C45562A" w14:textId="6441B5E4" w:rsidR="00DB4824" w:rsidRDefault="00DB4824" w:rsidP="00DB4824">
      <w:r w:rsidRPr="00DB4824">
        <w:t xml:space="preserve">The objective of Part 9 is to ensure that biological agents suspected, </w:t>
      </w:r>
      <w:proofErr w:type="gramStart"/>
      <w:r w:rsidRPr="00DB4824">
        <w:t>on the basis of</w:t>
      </w:r>
      <w:proofErr w:type="gramEnd"/>
      <w:r w:rsidRPr="00DB4824">
        <w:t xml:space="preserve"> laboratory testing, of being an SSBA are handled securely prior to receiving the outcomes of confirmatory testing or destruction.</w:t>
      </w:r>
    </w:p>
    <w:tbl>
      <w:tblPr>
        <w:tblW w:w="4802"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508"/>
        <w:gridCol w:w="1842"/>
      </w:tblGrid>
      <w:tr w:rsidR="00DB4824" w:rsidRPr="00DB4824" w14:paraId="0A3DEF20" w14:textId="77777777" w:rsidTr="0082433D">
        <w:trPr>
          <w:cantSplit/>
        </w:trPr>
        <w:tc>
          <w:tcPr>
            <w:tcW w:w="4015" w:type="pct"/>
          </w:tcPr>
          <w:p w14:paraId="72C8DD0B" w14:textId="77777777" w:rsidR="00DB4824" w:rsidRPr="00DB4824" w:rsidRDefault="00DB4824" w:rsidP="00DB4824">
            <w:r w:rsidRPr="00DB4824">
              <w:t>Does the facility handle biological agents suspected of being SSBAs?</w:t>
            </w:r>
          </w:p>
        </w:tc>
        <w:tc>
          <w:tcPr>
            <w:tcW w:w="985" w:type="pct"/>
          </w:tcPr>
          <w:p w14:paraId="6A81A258" w14:textId="3AF69229" w:rsidR="00DB4824" w:rsidRPr="00DB4824" w:rsidRDefault="00DB4824" w:rsidP="00DB4824">
            <w:r w:rsidRPr="00DB4824">
              <w:t xml:space="preserve">Yes </w:t>
            </w:r>
            <w:r w:rsidRPr="00DB4824">
              <w:fldChar w:fldCharType="begin">
                <w:ffData>
                  <w:name w:val="Check183"/>
                  <w:enabled/>
                  <w:calcOnExit w:val="0"/>
                  <w:checkBox>
                    <w:sizeAuto/>
                    <w:default w:val="0"/>
                  </w:checkBox>
                </w:ffData>
              </w:fldChar>
            </w:r>
            <w:r w:rsidRPr="00DB4824">
              <w:instrText xml:space="preserve"> FORMCHECKBOX </w:instrText>
            </w:r>
            <w:r w:rsidRPr="00DB4824">
              <w:fldChar w:fldCharType="separate"/>
            </w:r>
            <w:r w:rsidRPr="00DB4824">
              <w:fldChar w:fldCharType="end"/>
            </w:r>
            <w:r w:rsidRPr="00DB4824">
              <w:t xml:space="preserve">   No </w:t>
            </w:r>
            <w:r w:rsidRPr="00DB4824">
              <w:fldChar w:fldCharType="begin">
                <w:ffData>
                  <w:name w:val="Check183"/>
                  <w:enabled/>
                  <w:calcOnExit w:val="0"/>
                  <w:checkBox>
                    <w:sizeAuto/>
                    <w:default w:val="0"/>
                  </w:checkBox>
                </w:ffData>
              </w:fldChar>
            </w:r>
            <w:r w:rsidRPr="00DB4824">
              <w:instrText xml:space="preserve"> FORMCHECKBOX </w:instrText>
            </w:r>
            <w:r w:rsidRPr="00DB4824">
              <w:fldChar w:fldCharType="separate"/>
            </w:r>
            <w:r w:rsidRPr="00DB4824">
              <w:fldChar w:fldCharType="end"/>
            </w:r>
            <w:r w:rsidRPr="00DB4824">
              <w:t>(if No, go to Internal Policies)</w:t>
            </w:r>
          </w:p>
        </w:tc>
      </w:tr>
    </w:tbl>
    <w:p w14:paraId="47EBDEEB" w14:textId="2443D557" w:rsidR="00DB4824" w:rsidRDefault="00DB4824" w:rsidP="00DB4824">
      <w:pPr>
        <w:pStyle w:val="Heading2"/>
      </w:pPr>
      <w:bookmarkStart w:id="177" w:name="_Toc110440750"/>
      <w:r>
        <w:t>9.2</w:t>
      </w:r>
      <w:r>
        <w:tab/>
        <w:t>Access and storage</w:t>
      </w:r>
      <w:bookmarkEnd w:id="177"/>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6769"/>
        <w:gridCol w:w="1777"/>
      </w:tblGrid>
      <w:tr w:rsidR="00036B4E" w:rsidRPr="00036B4E" w14:paraId="4A6E807D" w14:textId="77777777" w:rsidTr="00036B4E">
        <w:trPr>
          <w:cantSplit/>
        </w:trPr>
        <w:tc>
          <w:tcPr>
            <w:tcW w:w="431" w:type="pct"/>
            <w:tcBorders>
              <w:bottom w:val="nil"/>
              <w:right w:val="nil"/>
            </w:tcBorders>
          </w:tcPr>
          <w:p w14:paraId="6D6C9CDD" w14:textId="77777777" w:rsidR="00036B4E" w:rsidRPr="00036B4E" w:rsidRDefault="00036B4E" w:rsidP="00036B4E">
            <w:r w:rsidRPr="00036B4E">
              <w:t>9.2a</w:t>
            </w:r>
          </w:p>
        </w:tc>
        <w:tc>
          <w:tcPr>
            <w:tcW w:w="3619" w:type="pct"/>
            <w:tcBorders>
              <w:left w:val="nil"/>
              <w:bottom w:val="nil"/>
              <w:right w:val="nil"/>
            </w:tcBorders>
          </w:tcPr>
          <w:p w14:paraId="7ACAA924" w14:textId="77777777" w:rsidR="00036B4E" w:rsidRPr="00036B4E" w:rsidRDefault="00036B4E" w:rsidP="00036B4E">
            <w:r w:rsidRPr="00036B4E">
              <w:t>Once a reasonable suspicion is formed that the biological agent is an SSBA, is access restricted to persons that have a need to handle?</w:t>
            </w:r>
          </w:p>
        </w:tc>
        <w:tc>
          <w:tcPr>
            <w:tcW w:w="950" w:type="pct"/>
            <w:tcBorders>
              <w:left w:val="nil"/>
              <w:bottom w:val="nil"/>
            </w:tcBorders>
          </w:tcPr>
          <w:p w14:paraId="4BC7C8C8" w14:textId="77777777" w:rsidR="00036B4E" w:rsidRPr="00036B4E" w:rsidRDefault="00036B4E" w:rsidP="00036B4E">
            <w:r w:rsidRPr="00036B4E">
              <w:t xml:space="preserve">Yes </w:t>
            </w:r>
            <w:r w:rsidRPr="00036B4E">
              <w:fldChar w:fldCharType="begin">
                <w:ffData>
                  <w:name w:val="Check183"/>
                  <w:enabled/>
                  <w:calcOnExit w:val="0"/>
                  <w:checkBox>
                    <w:sizeAuto/>
                    <w:default w:val="0"/>
                  </w:checkBox>
                </w:ffData>
              </w:fldChar>
            </w:r>
            <w:r w:rsidRPr="00036B4E">
              <w:instrText xml:space="preserve"> FORMCHECKBOX </w:instrText>
            </w:r>
            <w:r w:rsidRPr="00036B4E">
              <w:fldChar w:fldCharType="separate"/>
            </w:r>
            <w:r w:rsidRPr="00036B4E">
              <w:fldChar w:fldCharType="end"/>
            </w:r>
            <w:r w:rsidRPr="00036B4E">
              <w:t xml:space="preserve">   No </w:t>
            </w:r>
            <w:r w:rsidRPr="00036B4E">
              <w:fldChar w:fldCharType="begin">
                <w:ffData>
                  <w:name w:val="Check183"/>
                  <w:enabled/>
                  <w:calcOnExit w:val="0"/>
                  <w:checkBox>
                    <w:sizeAuto/>
                    <w:default w:val="0"/>
                  </w:checkBox>
                </w:ffData>
              </w:fldChar>
            </w:r>
            <w:r w:rsidRPr="00036B4E">
              <w:instrText xml:space="preserve"> FORMCHECKBOX </w:instrText>
            </w:r>
            <w:r w:rsidRPr="00036B4E">
              <w:fldChar w:fldCharType="separate"/>
            </w:r>
            <w:r w:rsidRPr="00036B4E">
              <w:fldChar w:fldCharType="end"/>
            </w:r>
          </w:p>
        </w:tc>
      </w:tr>
      <w:tr w:rsidR="00036B4E" w:rsidRPr="00036B4E" w14:paraId="0C8EE84E" w14:textId="77777777" w:rsidTr="00036B4E">
        <w:trPr>
          <w:cantSplit/>
        </w:trPr>
        <w:tc>
          <w:tcPr>
            <w:tcW w:w="5000" w:type="pct"/>
            <w:gridSpan w:val="3"/>
            <w:tcBorders>
              <w:top w:val="nil"/>
            </w:tcBorders>
          </w:tcPr>
          <w:p w14:paraId="0C442177" w14:textId="77777777" w:rsidR="00036B4E" w:rsidRPr="00036B4E" w:rsidRDefault="00036B4E" w:rsidP="00036B4E">
            <w:r w:rsidRPr="00036B4E">
              <w:t>Comments:</w:t>
            </w:r>
          </w:p>
          <w:p w14:paraId="2CC494D8" w14:textId="77777777" w:rsidR="00036B4E" w:rsidRPr="00036B4E" w:rsidRDefault="00036B4E" w:rsidP="00036B4E">
            <w:r w:rsidRPr="00036B4E">
              <w:fldChar w:fldCharType="begin">
                <w:ffData>
                  <w:name w:val="Text21"/>
                  <w:enabled/>
                  <w:calcOnExit w:val="0"/>
                  <w:textInput/>
                </w:ffData>
              </w:fldChar>
            </w:r>
            <w:r w:rsidRPr="00036B4E">
              <w:instrText xml:space="preserve"> FORMTEXT </w:instrText>
            </w:r>
            <w:r w:rsidRPr="00036B4E">
              <w:fldChar w:fldCharType="separate"/>
            </w:r>
            <w:r w:rsidRPr="00036B4E">
              <w:t> </w:t>
            </w:r>
            <w:r w:rsidRPr="00036B4E">
              <w:t> </w:t>
            </w:r>
            <w:r w:rsidRPr="00036B4E">
              <w:t> </w:t>
            </w:r>
            <w:r w:rsidRPr="00036B4E">
              <w:t> </w:t>
            </w:r>
            <w:r w:rsidRPr="00036B4E">
              <w:t> </w:t>
            </w:r>
            <w:r w:rsidRPr="00036B4E">
              <w:fldChar w:fldCharType="end"/>
            </w:r>
          </w:p>
        </w:tc>
      </w:tr>
      <w:tr w:rsidR="00036B4E" w:rsidRPr="00036B4E" w14:paraId="01511A28" w14:textId="77777777" w:rsidTr="00036B4E">
        <w:trPr>
          <w:cantSplit/>
        </w:trPr>
        <w:tc>
          <w:tcPr>
            <w:tcW w:w="431" w:type="pct"/>
            <w:tcBorders>
              <w:bottom w:val="nil"/>
              <w:right w:val="nil"/>
            </w:tcBorders>
          </w:tcPr>
          <w:p w14:paraId="6EC9EAD9" w14:textId="39A5F2EB" w:rsidR="00036B4E" w:rsidRPr="00036B4E" w:rsidRDefault="00036B4E" w:rsidP="00036B4E">
            <w:r w:rsidRPr="00036B4E">
              <w:t>9.2</w:t>
            </w:r>
            <w:r>
              <w:t>b</w:t>
            </w:r>
          </w:p>
        </w:tc>
        <w:tc>
          <w:tcPr>
            <w:tcW w:w="3619" w:type="pct"/>
            <w:tcBorders>
              <w:left w:val="nil"/>
              <w:bottom w:val="nil"/>
              <w:right w:val="nil"/>
            </w:tcBorders>
          </w:tcPr>
          <w:p w14:paraId="534382B0" w14:textId="183AAFF4" w:rsidR="00036B4E" w:rsidRPr="00036B4E" w:rsidRDefault="00036B4E" w:rsidP="00036B4E">
            <w:r w:rsidRPr="00036B4E">
              <w:t>Does the entity store suspected SSBAs securely to ensure that access is restricted to those who have a need to handle the SSBA?</w:t>
            </w:r>
          </w:p>
        </w:tc>
        <w:tc>
          <w:tcPr>
            <w:tcW w:w="950" w:type="pct"/>
            <w:tcBorders>
              <w:left w:val="nil"/>
              <w:bottom w:val="nil"/>
            </w:tcBorders>
          </w:tcPr>
          <w:p w14:paraId="5FF97D84" w14:textId="77777777" w:rsidR="00036B4E" w:rsidRPr="00036B4E" w:rsidRDefault="00036B4E" w:rsidP="00036B4E">
            <w:r w:rsidRPr="00036B4E">
              <w:t xml:space="preserve">Yes </w:t>
            </w:r>
            <w:r w:rsidRPr="00036B4E">
              <w:fldChar w:fldCharType="begin">
                <w:ffData>
                  <w:name w:val="Check183"/>
                  <w:enabled/>
                  <w:calcOnExit w:val="0"/>
                  <w:checkBox>
                    <w:sizeAuto/>
                    <w:default w:val="0"/>
                  </w:checkBox>
                </w:ffData>
              </w:fldChar>
            </w:r>
            <w:r w:rsidRPr="00036B4E">
              <w:instrText xml:space="preserve"> FORMCHECKBOX </w:instrText>
            </w:r>
            <w:r w:rsidRPr="00036B4E">
              <w:fldChar w:fldCharType="separate"/>
            </w:r>
            <w:r w:rsidRPr="00036B4E">
              <w:fldChar w:fldCharType="end"/>
            </w:r>
            <w:r w:rsidRPr="00036B4E">
              <w:t xml:space="preserve">   No </w:t>
            </w:r>
            <w:r w:rsidRPr="00036B4E">
              <w:fldChar w:fldCharType="begin">
                <w:ffData>
                  <w:name w:val="Check183"/>
                  <w:enabled/>
                  <w:calcOnExit w:val="0"/>
                  <w:checkBox>
                    <w:sizeAuto/>
                    <w:default w:val="0"/>
                  </w:checkBox>
                </w:ffData>
              </w:fldChar>
            </w:r>
            <w:r w:rsidRPr="00036B4E">
              <w:instrText xml:space="preserve"> FORMCHECKBOX </w:instrText>
            </w:r>
            <w:r w:rsidRPr="00036B4E">
              <w:fldChar w:fldCharType="separate"/>
            </w:r>
            <w:r w:rsidRPr="00036B4E">
              <w:fldChar w:fldCharType="end"/>
            </w:r>
          </w:p>
        </w:tc>
      </w:tr>
      <w:tr w:rsidR="00036B4E" w:rsidRPr="00036B4E" w14:paraId="3A9E4EA2" w14:textId="77777777" w:rsidTr="00036B4E">
        <w:trPr>
          <w:cantSplit/>
        </w:trPr>
        <w:tc>
          <w:tcPr>
            <w:tcW w:w="5000" w:type="pct"/>
            <w:gridSpan w:val="3"/>
            <w:tcBorders>
              <w:top w:val="nil"/>
            </w:tcBorders>
          </w:tcPr>
          <w:p w14:paraId="1F6524E9" w14:textId="77777777" w:rsidR="00036B4E" w:rsidRPr="00036B4E" w:rsidRDefault="00036B4E" w:rsidP="00036B4E">
            <w:r w:rsidRPr="00036B4E">
              <w:t>Comments:</w:t>
            </w:r>
          </w:p>
          <w:p w14:paraId="0645B0DA" w14:textId="77777777" w:rsidR="00036B4E" w:rsidRPr="00036B4E" w:rsidRDefault="00036B4E" w:rsidP="00036B4E">
            <w:r w:rsidRPr="00036B4E">
              <w:fldChar w:fldCharType="begin">
                <w:ffData>
                  <w:name w:val="Text21"/>
                  <w:enabled/>
                  <w:calcOnExit w:val="0"/>
                  <w:textInput/>
                </w:ffData>
              </w:fldChar>
            </w:r>
            <w:r w:rsidRPr="00036B4E">
              <w:instrText xml:space="preserve"> FORMTEXT </w:instrText>
            </w:r>
            <w:r w:rsidRPr="00036B4E">
              <w:fldChar w:fldCharType="separate"/>
            </w:r>
            <w:r w:rsidRPr="00036B4E">
              <w:t> </w:t>
            </w:r>
            <w:r w:rsidRPr="00036B4E">
              <w:t> </w:t>
            </w:r>
            <w:r w:rsidRPr="00036B4E">
              <w:t> </w:t>
            </w:r>
            <w:r w:rsidRPr="00036B4E">
              <w:t> </w:t>
            </w:r>
            <w:r w:rsidRPr="00036B4E">
              <w:t> </w:t>
            </w:r>
            <w:r w:rsidRPr="00036B4E">
              <w:fldChar w:fldCharType="end"/>
            </w:r>
          </w:p>
        </w:tc>
      </w:tr>
      <w:tr w:rsidR="00036B4E" w:rsidRPr="00036B4E" w14:paraId="7284BE80" w14:textId="77777777" w:rsidTr="00036B4E">
        <w:trPr>
          <w:cantSplit/>
        </w:trPr>
        <w:tc>
          <w:tcPr>
            <w:tcW w:w="431" w:type="pct"/>
            <w:tcBorders>
              <w:bottom w:val="nil"/>
              <w:right w:val="nil"/>
            </w:tcBorders>
          </w:tcPr>
          <w:p w14:paraId="4DB1FEE6" w14:textId="7962A3B9" w:rsidR="00036B4E" w:rsidRPr="00036B4E" w:rsidRDefault="00036B4E" w:rsidP="00036B4E">
            <w:r w:rsidRPr="00036B4E">
              <w:t>9.2</w:t>
            </w:r>
            <w:r>
              <w:t>c</w:t>
            </w:r>
          </w:p>
        </w:tc>
        <w:tc>
          <w:tcPr>
            <w:tcW w:w="3619" w:type="pct"/>
            <w:tcBorders>
              <w:left w:val="nil"/>
              <w:bottom w:val="nil"/>
              <w:right w:val="nil"/>
            </w:tcBorders>
          </w:tcPr>
          <w:p w14:paraId="408C972B" w14:textId="1E64353E" w:rsidR="00036B4E" w:rsidRPr="00036B4E" w:rsidRDefault="00036B4E" w:rsidP="00036B4E">
            <w:r w:rsidRPr="00036B4E">
              <w:t>Does the entity maintain a record of who accessed the suspected SSBA, including the identity of the person and time and date of access?</w:t>
            </w:r>
          </w:p>
        </w:tc>
        <w:tc>
          <w:tcPr>
            <w:tcW w:w="950" w:type="pct"/>
            <w:tcBorders>
              <w:left w:val="nil"/>
              <w:bottom w:val="nil"/>
            </w:tcBorders>
          </w:tcPr>
          <w:p w14:paraId="6C902FC0" w14:textId="77777777" w:rsidR="00036B4E" w:rsidRPr="00036B4E" w:rsidRDefault="00036B4E" w:rsidP="00036B4E">
            <w:r w:rsidRPr="00036B4E">
              <w:t xml:space="preserve">Yes </w:t>
            </w:r>
            <w:r w:rsidRPr="00036B4E">
              <w:fldChar w:fldCharType="begin">
                <w:ffData>
                  <w:name w:val="Check183"/>
                  <w:enabled/>
                  <w:calcOnExit w:val="0"/>
                  <w:checkBox>
                    <w:sizeAuto/>
                    <w:default w:val="0"/>
                  </w:checkBox>
                </w:ffData>
              </w:fldChar>
            </w:r>
            <w:r w:rsidRPr="00036B4E">
              <w:instrText xml:space="preserve"> FORMCHECKBOX </w:instrText>
            </w:r>
            <w:r w:rsidRPr="00036B4E">
              <w:fldChar w:fldCharType="separate"/>
            </w:r>
            <w:r w:rsidRPr="00036B4E">
              <w:fldChar w:fldCharType="end"/>
            </w:r>
            <w:r w:rsidRPr="00036B4E">
              <w:t xml:space="preserve">   No </w:t>
            </w:r>
            <w:r w:rsidRPr="00036B4E">
              <w:fldChar w:fldCharType="begin">
                <w:ffData>
                  <w:name w:val="Check183"/>
                  <w:enabled/>
                  <w:calcOnExit w:val="0"/>
                  <w:checkBox>
                    <w:sizeAuto/>
                    <w:default w:val="0"/>
                  </w:checkBox>
                </w:ffData>
              </w:fldChar>
            </w:r>
            <w:r w:rsidRPr="00036B4E">
              <w:instrText xml:space="preserve"> FORMCHECKBOX </w:instrText>
            </w:r>
            <w:r w:rsidRPr="00036B4E">
              <w:fldChar w:fldCharType="separate"/>
            </w:r>
            <w:r w:rsidRPr="00036B4E">
              <w:fldChar w:fldCharType="end"/>
            </w:r>
          </w:p>
        </w:tc>
      </w:tr>
      <w:tr w:rsidR="00036B4E" w:rsidRPr="00036B4E" w14:paraId="6DB53470" w14:textId="77777777" w:rsidTr="00036B4E">
        <w:trPr>
          <w:cantSplit/>
        </w:trPr>
        <w:tc>
          <w:tcPr>
            <w:tcW w:w="5000" w:type="pct"/>
            <w:gridSpan w:val="3"/>
            <w:tcBorders>
              <w:top w:val="nil"/>
            </w:tcBorders>
          </w:tcPr>
          <w:p w14:paraId="698D281D" w14:textId="77777777" w:rsidR="00036B4E" w:rsidRPr="00036B4E" w:rsidRDefault="00036B4E" w:rsidP="00036B4E">
            <w:r w:rsidRPr="00036B4E">
              <w:t>Comments:</w:t>
            </w:r>
          </w:p>
          <w:p w14:paraId="6748C4DD" w14:textId="77777777" w:rsidR="00036B4E" w:rsidRPr="00036B4E" w:rsidRDefault="00036B4E" w:rsidP="00036B4E">
            <w:r w:rsidRPr="00036B4E">
              <w:fldChar w:fldCharType="begin">
                <w:ffData>
                  <w:name w:val="Text21"/>
                  <w:enabled/>
                  <w:calcOnExit w:val="0"/>
                  <w:textInput/>
                </w:ffData>
              </w:fldChar>
            </w:r>
            <w:r w:rsidRPr="00036B4E">
              <w:instrText xml:space="preserve"> FORMTEXT </w:instrText>
            </w:r>
            <w:r w:rsidRPr="00036B4E">
              <w:fldChar w:fldCharType="separate"/>
            </w:r>
            <w:r w:rsidRPr="00036B4E">
              <w:t> </w:t>
            </w:r>
            <w:r w:rsidRPr="00036B4E">
              <w:t> </w:t>
            </w:r>
            <w:r w:rsidRPr="00036B4E">
              <w:t> </w:t>
            </w:r>
            <w:r w:rsidRPr="00036B4E">
              <w:t> </w:t>
            </w:r>
            <w:r w:rsidRPr="00036B4E">
              <w:t> </w:t>
            </w:r>
            <w:r w:rsidRPr="00036B4E">
              <w:fldChar w:fldCharType="end"/>
            </w:r>
          </w:p>
        </w:tc>
      </w:tr>
    </w:tbl>
    <w:p w14:paraId="595C2546" w14:textId="26130173" w:rsidR="00DB4824" w:rsidRDefault="00036B4E" w:rsidP="00036B4E">
      <w:pPr>
        <w:pStyle w:val="Heading2"/>
      </w:pPr>
      <w:bookmarkStart w:id="178" w:name="_Toc110440751"/>
      <w:r>
        <w:lastRenderedPageBreak/>
        <w:t>9.3</w:t>
      </w:r>
      <w:r>
        <w:tab/>
        <w:t>Transport</w:t>
      </w:r>
      <w:bookmarkEnd w:id="178"/>
    </w:p>
    <w:p w14:paraId="422B5F83" w14:textId="11890DE7" w:rsidR="00036B4E" w:rsidRDefault="00036B4E" w:rsidP="00036B4E">
      <w:pPr>
        <w:pStyle w:val="Heading3"/>
      </w:pPr>
      <w:r>
        <w:t>9.3.1</w:t>
      </w:r>
      <w:r>
        <w:tab/>
        <w:t>Transport requirements for a sending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080"/>
        <w:gridCol w:w="1840"/>
      </w:tblGrid>
      <w:tr w:rsidR="00940102" w:rsidRPr="00940102" w14:paraId="2025E81B" w14:textId="77777777" w:rsidTr="003F3BB6">
        <w:trPr>
          <w:cantSplit/>
        </w:trPr>
        <w:tc>
          <w:tcPr>
            <w:tcW w:w="816" w:type="dxa"/>
            <w:tcBorders>
              <w:bottom w:val="nil"/>
              <w:right w:val="nil"/>
            </w:tcBorders>
          </w:tcPr>
          <w:p w14:paraId="71A4FFCA" w14:textId="77777777" w:rsidR="00940102" w:rsidRPr="00940102" w:rsidRDefault="00940102" w:rsidP="00940102">
            <w:r w:rsidRPr="00940102">
              <w:t>9.3.1</w:t>
            </w:r>
          </w:p>
        </w:tc>
        <w:tc>
          <w:tcPr>
            <w:tcW w:w="7080" w:type="dxa"/>
            <w:tcBorders>
              <w:left w:val="nil"/>
              <w:bottom w:val="nil"/>
              <w:right w:val="nil"/>
            </w:tcBorders>
          </w:tcPr>
          <w:p w14:paraId="7CD14C87" w14:textId="318F3895" w:rsidR="00940102" w:rsidRPr="00940102" w:rsidRDefault="00940102" w:rsidP="00940102">
            <w:r w:rsidRPr="00940102">
              <w:t>If the entity is sending suspected SSBAs, does it ensure that the sending facility:</w:t>
            </w:r>
          </w:p>
        </w:tc>
        <w:tc>
          <w:tcPr>
            <w:tcW w:w="1840" w:type="dxa"/>
            <w:tcBorders>
              <w:left w:val="nil"/>
              <w:bottom w:val="nil"/>
            </w:tcBorders>
          </w:tcPr>
          <w:p w14:paraId="77E17A83" w14:textId="7546E18C" w:rsidR="00940102" w:rsidRPr="00940102" w:rsidRDefault="00940102" w:rsidP="00940102"/>
        </w:tc>
      </w:tr>
      <w:tr w:rsidR="00940102" w:rsidRPr="00940102" w14:paraId="2871DE21" w14:textId="77777777" w:rsidTr="003F3BB6">
        <w:trPr>
          <w:cantSplit/>
        </w:trPr>
        <w:tc>
          <w:tcPr>
            <w:tcW w:w="816" w:type="dxa"/>
            <w:tcBorders>
              <w:top w:val="nil"/>
              <w:bottom w:val="nil"/>
              <w:right w:val="nil"/>
            </w:tcBorders>
          </w:tcPr>
          <w:p w14:paraId="0309212E" w14:textId="77777777" w:rsidR="00940102" w:rsidRPr="00940102" w:rsidRDefault="00940102" w:rsidP="00940102"/>
        </w:tc>
        <w:tc>
          <w:tcPr>
            <w:tcW w:w="7080" w:type="dxa"/>
            <w:tcBorders>
              <w:top w:val="nil"/>
              <w:left w:val="nil"/>
              <w:bottom w:val="nil"/>
              <w:right w:val="nil"/>
            </w:tcBorders>
          </w:tcPr>
          <w:p w14:paraId="104A957D" w14:textId="2A27A7CA" w:rsidR="00940102" w:rsidRPr="00940102" w:rsidRDefault="00940102" w:rsidP="00940102">
            <w:pPr>
              <w:numPr>
                <w:ilvl w:val="0"/>
                <w:numId w:val="86"/>
              </w:numPr>
              <w:tabs>
                <w:tab w:val="clear" w:pos="720"/>
              </w:tabs>
            </w:pPr>
            <w:r w:rsidRPr="00940102">
              <w:t xml:space="preserve">Has documented policies and procedures in place to ensure compliance with Commonwealth, </w:t>
            </w:r>
            <w:r>
              <w:t>s</w:t>
            </w:r>
            <w:r w:rsidRPr="00940102">
              <w:t xml:space="preserve">tate and </w:t>
            </w:r>
            <w:r>
              <w:t>t</w:t>
            </w:r>
            <w:r w:rsidRPr="00940102">
              <w:t>erritory legislation governing the transport of biological agents?</w:t>
            </w:r>
          </w:p>
        </w:tc>
        <w:tc>
          <w:tcPr>
            <w:tcW w:w="1840" w:type="dxa"/>
            <w:tcBorders>
              <w:top w:val="nil"/>
              <w:left w:val="nil"/>
              <w:bottom w:val="nil"/>
            </w:tcBorders>
          </w:tcPr>
          <w:p w14:paraId="1855A399" w14:textId="46748F43" w:rsidR="00940102" w:rsidRPr="00940102" w:rsidRDefault="00940102" w:rsidP="00940102">
            <w:r w:rsidRPr="00940102">
              <w:t xml:space="preserve">Yes </w:t>
            </w:r>
            <w:r w:rsidRPr="00940102">
              <w:fldChar w:fldCharType="begin">
                <w:ffData>
                  <w:name w:val="Check183"/>
                  <w:enabled/>
                  <w:calcOnExit w:val="0"/>
                  <w:checkBox>
                    <w:sizeAuto/>
                    <w:default w:val="0"/>
                  </w:checkBox>
                </w:ffData>
              </w:fldChar>
            </w:r>
            <w:r w:rsidRPr="00940102">
              <w:instrText xml:space="preserve"> FORMCHECKBOX </w:instrText>
            </w:r>
            <w:r w:rsidRPr="00940102">
              <w:fldChar w:fldCharType="separate"/>
            </w:r>
            <w:r w:rsidRPr="00940102">
              <w:fldChar w:fldCharType="end"/>
            </w:r>
            <w:r w:rsidRPr="00940102">
              <w:t xml:space="preserve">   No </w:t>
            </w:r>
            <w:r w:rsidRPr="00940102">
              <w:fldChar w:fldCharType="begin">
                <w:ffData>
                  <w:name w:val="Check183"/>
                  <w:enabled/>
                  <w:calcOnExit w:val="0"/>
                  <w:checkBox>
                    <w:sizeAuto/>
                    <w:default w:val="0"/>
                  </w:checkBox>
                </w:ffData>
              </w:fldChar>
            </w:r>
            <w:r w:rsidRPr="00940102">
              <w:instrText xml:space="preserve"> FORMCHECKBOX </w:instrText>
            </w:r>
            <w:r w:rsidRPr="00940102">
              <w:fldChar w:fldCharType="separate"/>
            </w:r>
            <w:r w:rsidRPr="00940102">
              <w:fldChar w:fldCharType="end"/>
            </w:r>
          </w:p>
        </w:tc>
      </w:tr>
      <w:tr w:rsidR="00940102" w:rsidRPr="00940102" w14:paraId="7B6C1E5A" w14:textId="77777777" w:rsidTr="003F3BB6">
        <w:trPr>
          <w:cantSplit/>
        </w:trPr>
        <w:tc>
          <w:tcPr>
            <w:tcW w:w="816" w:type="dxa"/>
            <w:tcBorders>
              <w:top w:val="nil"/>
              <w:bottom w:val="nil"/>
              <w:right w:val="nil"/>
            </w:tcBorders>
          </w:tcPr>
          <w:p w14:paraId="7D77E0D4" w14:textId="77777777" w:rsidR="00940102" w:rsidRPr="00940102" w:rsidRDefault="00940102" w:rsidP="00940102"/>
        </w:tc>
        <w:tc>
          <w:tcPr>
            <w:tcW w:w="7080" w:type="dxa"/>
            <w:tcBorders>
              <w:top w:val="nil"/>
              <w:left w:val="nil"/>
              <w:bottom w:val="nil"/>
              <w:right w:val="nil"/>
            </w:tcBorders>
          </w:tcPr>
          <w:p w14:paraId="7AF92A4F" w14:textId="4BB68E65" w:rsidR="00940102" w:rsidRPr="00940102" w:rsidRDefault="00940102" w:rsidP="00940102">
            <w:pPr>
              <w:numPr>
                <w:ilvl w:val="0"/>
                <w:numId w:val="86"/>
              </w:numPr>
              <w:tabs>
                <w:tab w:val="clear" w:pos="720"/>
              </w:tabs>
            </w:pPr>
            <w:r w:rsidRPr="00940102">
              <w:t>Ensures that the confirmatory testing facility will accept the agent</w:t>
            </w:r>
          </w:p>
        </w:tc>
        <w:tc>
          <w:tcPr>
            <w:tcW w:w="1840" w:type="dxa"/>
            <w:tcBorders>
              <w:top w:val="nil"/>
              <w:left w:val="nil"/>
              <w:bottom w:val="nil"/>
            </w:tcBorders>
          </w:tcPr>
          <w:p w14:paraId="43D91E4C" w14:textId="4D5982D1" w:rsidR="00940102" w:rsidRPr="00940102" w:rsidRDefault="00940102" w:rsidP="00940102">
            <w:r w:rsidRPr="00940102">
              <w:t xml:space="preserve">Yes </w:t>
            </w:r>
            <w:r w:rsidRPr="00940102">
              <w:fldChar w:fldCharType="begin">
                <w:ffData>
                  <w:name w:val="Check183"/>
                  <w:enabled/>
                  <w:calcOnExit w:val="0"/>
                  <w:checkBox>
                    <w:sizeAuto/>
                    <w:default w:val="0"/>
                  </w:checkBox>
                </w:ffData>
              </w:fldChar>
            </w:r>
            <w:r w:rsidRPr="00940102">
              <w:instrText xml:space="preserve"> FORMCHECKBOX </w:instrText>
            </w:r>
            <w:r w:rsidRPr="00940102">
              <w:fldChar w:fldCharType="separate"/>
            </w:r>
            <w:r w:rsidRPr="00940102">
              <w:fldChar w:fldCharType="end"/>
            </w:r>
            <w:r w:rsidRPr="00940102">
              <w:t xml:space="preserve">   No </w:t>
            </w:r>
            <w:r w:rsidRPr="00940102">
              <w:fldChar w:fldCharType="begin">
                <w:ffData>
                  <w:name w:val="Check183"/>
                  <w:enabled/>
                  <w:calcOnExit w:val="0"/>
                  <w:checkBox>
                    <w:sizeAuto/>
                    <w:default w:val="0"/>
                  </w:checkBox>
                </w:ffData>
              </w:fldChar>
            </w:r>
            <w:r w:rsidRPr="00940102">
              <w:instrText xml:space="preserve"> FORMCHECKBOX </w:instrText>
            </w:r>
            <w:r w:rsidRPr="00940102">
              <w:fldChar w:fldCharType="separate"/>
            </w:r>
            <w:r w:rsidRPr="00940102">
              <w:fldChar w:fldCharType="end"/>
            </w:r>
          </w:p>
        </w:tc>
      </w:tr>
      <w:tr w:rsidR="00940102" w:rsidRPr="00940102" w14:paraId="16189B38" w14:textId="77777777" w:rsidTr="003F3BB6">
        <w:trPr>
          <w:cantSplit/>
        </w:trPr>
        <w:tc>
          <w:tcPr>
            <w:tcW w:w="816" w:type="dxa"/>
            <w:tcBorders>
              <w:top w:val="nil"/>
              <w:bottom w:val="nil"/>
              <w:right w:val="nil"/>
            </w:tcBorders>
          </w:tcPr>
          <w:p w14:paraId="6F970338" w14:textId="77777777" w:rsidR="00940102" w:rsidRPr="00940102" w:rsidRDefault="00940102" w:rsidP="00940102"/>
        </w:tc>
        <w:tc>
          <w:tcPr>
            <w:tcW w:w="7080" w:type="dxa"/>
            <w:tcBorders>
              <w:top w:val="nil"/>
              <w:left w:val="nil"/>
              <w:bottom w:val="nil"/>
              <w:right w:val="nil"/>
            </w:tcBorders>
          </w:tcPr>
          <w:p w14:paraId="0F635F14" w14:textId="0AABC069" w:rsidR="00940102" w:rsidRPr="00940102" w:rsidRDefault="00940102" w:rsidP="00940102">
            <w:pPr>
              <w:numPr>
                <w:ilvl w:val="0"/>
                <w:numId w:val="86"/>
              </w:numPr>
              <w:tabs>
                <w:tab w:val="clear" w:pos="720"/>
              </w:tabs>
            </w:pPr>
            <w:r w:rsidRPr="00940102">
              <w:t>Keeps a record of that acceptance?</w:t>
            </w:r>
          </w:p>
        </w:tc>
        <w:tc>
          <w:tcPr>
            <w:tcW w:w="1840" w:type="dxa"/>
            <w:tcBorders>
              <w:top w:val="nil"/>
              <w:left w:val="nil"/>
              <w:bottom w:val="nil"/>
            </w:tcBorders>
          </w:tcPr>
          <w:p w14:paraId="72432CBF" w14:textId="4F7E5C33" w:rsidR="00940102" w:rsidRPr="00940102" w:rsidRDefault="00940102" w:rsidP="00940102">
            <w:r w:rsidRPr="00940102">
              <w:t xml:space="preserve">Yes </w:t>
            </w:r>
            <w:r w:rsidRPr="00940102">
              <w:fldChar w:fldCharType="begin">
                <w:ffData>
                  <w:name w:val="Check183"/>
                  <w:enabled/>
                  <w:calcOnExit w:val="0"/>
                  <w:checkBox>
                    <w:sizeAuto/>
                    <w:default w:val="0"/>
                  </w:checkBox>
                </w:ffData>
              </w:fldChar>
            </w:r>
            <w:r w:rsidRPr="00940102">
              <w:instrText xml:space="preserve"> FORMCHECKBOX </w:instrText>
            </w:r>
            <w:r w:rsidRPr="00940102">
              <w:fldChar w:fldCharType="separate"/>
            </w:r>
            <w:r w:rsidRPr="00940102">
              <w:fldChar w:fldCharType="end"/>
            </w:r>
            <w:r w:rsidRPr="00940102">
              <w:t xml:space="preserve">   No </w:t>
            </w:r>
            <w:r w:rsidRPr="00940102">
              <w:fldChar w:fldCharType="begin">
                <w:ffData>
                  <w:name w:val="Check183"/>
                  <w:enabled/>
                  <w:calcOnExit w:val="0"/>
                  <w:checkBox>
                    <w:sizeAuto/>
                    <w:default w:val="0"/>
                  </w:checkBox>
                </w:ffData>
              </w:fldChar>
            </w:r>
            <w:r w:rsidRPr="00940102">
              <w:instrText xml:space="preserve"> FORMCHECKBOX </w:instrText>
            </w:r>
            <w:r w:rsidRPr="00940102">
              <w:fldChar w:fldCharType="separate"/>
            </w:r>
            <w:r w:rsidRPr="00940102">
              <w:fldChar w:fldCharType="end"/>
            </w:r>
          </w:p>
        </w:tc>
      </w:tr>
      <w:tr w:rsidR="00940102" w:rsidRPr="00940102" w14:paraId="3B53A97D" w14:textId="77777777" w:rsidTr="003F3BB6">
        <w:trPr>
          <w:cantSplit/>
        </w:trPr>
        <w:tc>
          <w:tcPr>
            <w:tcW w:w="816" w:type="dxa"/>
            <w:tcBorders>
              <w:top w:val="nil"/>
              <w:bottom w:val="nil"/>
              <w:right w:val="nil"/>
            </w:tcBorders>
          </w:tcPr>
          <w:p w14:paraId="5CD98189" w14:textId="77777777" w:rsidR="00940102" w:rsidRPr="00940102" w:rsidRDefault="00940102" w:rsidP="00940102"/>
        </w:tc>
        <w:tc>
          <w:tcPr>
            <w:tcW w:w="7080" w:type="dxa"/>
            <w:tcBorders>
              <w:top w:val="nil"/>
              <w:left w:val="nil"/>
              <w:bottom w:val="nil"/>
              <w:right w:val="nil"/>
            </w:tcBorders>
          </w:tcPr>
          <w:p w14:paraId="1F4B4401" w14:textId="779F8661" w:rsidR="00940102" w:rsidRPr="00940102" w:rsidRDefault="00940102" w:rsidP="00940102">
            <w:pPr>
              <w:numPr>
                <w:ilvl w:val="0"/>
                <w:numId w:val="86"/>
              </w:numPr>
              <w:tabs>
                <w:tab w:val="clear" w:pos="720"/>
              </w:tabs>
            </w:pPr>
            <w:r w:rsidRPr="00940102">
              <w:t>Notifies the receiving facility of the shipment details at the time of shipment?</w:t>
            </w:r>
          </w:p>
        </w:tc>
        <w:tc>
          <w:tcPr>
            <w:tcW w:w="1840" w:type="dxa"/>
            <w:tcBorders>
              <w:top w:val="nil"/>
              <w:left w:val="nil"/>
              <w:bottom w:val="nil"/>
            </w:tcBorders>
          </w:tcPr>
          <w:p w14:paraId="257CAF09" w14:textId="0B445743" w:rsidR="00940102" w:rsidRPr="00940102" w:rsidRDefault="00940102" w:rsidP="00940102">
            <w:r w:rsidRPr="00940102">
              <w:t xml:space="preserve">Yes </w:t>
            </w:r>
            <w:r w:rsidRPr="00940102">
              <w:fldChar w:fldCharType="begin">
                <w:ffData>
                  <w:name w:val="Check183"/>
                  <w:enabled/>
                  <w:calcOnExit w:val="0"/>
                  <w:checkBox>
                    <w:sizeAuto/>
                    <w:default w:val="0"/>
                  </w:checkBox>
                </w:ffData>
              </w:fldChar>
            </w:r>
            <w:r w:rsidRPr="00940102">
              <w:instrText xml:space="preserve"> FORMCHECKBOX </w:instrText>
            </w:r>
            <w:r w:rsidRPr="00940102">
              <w:fldChar w:fldCharType="separate"/>
            </w:r>
            <w:r w:rsidRPr="00940102">
              <w:fldChar w:fldCharType="end"/>
            </w:r>
            <w:r w:rsidRPr="00940102">
              <w:t xml:space="preserve">   No </w:t>
            </w:r>
            <w:r w:rsidRPr="00940102">
              <w:fldChar w:fldCharType="begin">
                <w:ffData>
                  <w:name w:val="Check183"/>
                  <w:enabled/>
                  <w:calcOnExit w:val="0"/>
                  <w:checkBox>
                    <w:sizeAuto/>
                    <w:default w:val="0"/>
                  </w:checkBox>
                </w:ffData>
              </w:fldChar>
            </w:r>
            <w:r w:rsidRPr="00940102">
              <w:instrText xml:space="preserve"> FORMCHECKBOX </w:instrText>
            </w:r>
            <w:r w:rsidRPr="00940102">
              <w:fldChar w:fldCharType="separate"/>
            </w:r>
            <w:r w:rsidRPr="00940102">
              <w:fldChar w:fldCharType="end"/>
            </w:r>
          </w:p>
        </w:tc>
      </w:tr>
      <w:tr w:rsidR="00940102" w:rsidRPr="00940102" w14:paraId="1A8E0914" w14:textId="77777777" w:rsidTr="003F3BB6">
        <w:trPr>
          <w:cantSplit/>
        </w:trPr>
        <w:tc>
          <w:tcPr>
            <w:tcW w:w="816" w:type="dxa"/>
            <w:tcBorders>
              <w:top w:val="nil"/>
              <w:bottom w:val="nil"/>
              <w:right w:val="nil"/>
            </w:tcBorders>
          </w:tcPr>
          <w:p w14:paraId="51ECF09A" w14:textId="77777777" w:rsidR="00940102" w:rsidRPr="00940102" w:rsidRDefault="00940102" w:rsidP="00940102"/>
        </w:tc>
        <w:tc>
          <w:tcPr>
            <w:tcW w:w="7080" w:type="dxa"/>
            <w:tcBorders>
              <w:top w:val="nil"/>
              <w:left w:val="nil"/>
              <w:bottom w:val="nil"/>
              <w:right w:val="nil"/>
            </w:tcBorders>
          </w:tcPr>
          <w:p w14:paraId="09D716AB" w14:textId="188418BC" w:rsidR="00940102" w:rsidRPr="00940102" w:rsidRDefault="00940102" w:rsidP="00940102">
            <w:pPr>
              <w:numPr>
                <w:ilvl w:val="0"/>
                <w:numId w:val="86"/>
              </w:numPr>
              <w:tabs>
                <w:tab w:val="clear" w:pos="720"/>
              </w:tabs>
            </w:pPr>
            <w:r w:rsidRPr="00940102">
              <w:t>If the shipment is lost in transit</w:t>
            </w:r>
            <w:r>
              <w:t xml:space="preserve"> </w:t>
            </w:r>
            <w:r w:rsidRPr="00940102">
              <w:t>–</w:t>
            </w:r>
            <w:r>
              <w:t xml:space="preserve"> </w:t>
            </w:r>
            <w:r w:rsidRPr="00940102">
              <w:t xml:space="preserve">immediately informs </w:t>
            </w:r>
            <w:r w:rsidR="005E7590">
              <w:t xml:space="preserve">the Australian CDC </w:t>
            </w:r>
            <w:r w:rsidRPr="00940102">
              <w:t>once aware of the loss?</w:t>
            </w:r>
          </w:p>
        </w:tc>
        <w:tc>
          <w:tcPr>
            <w:tcW w:w="1840" w:type="dxa"/>
            <w:tcBorders>
              <w:top w:val="nil"/>
              <w:left w:val="nil"/>
              <w:bottom w:val="nil"/>
            </w:tcBorders>
          </w:tcPr>
          <w:p w14:paraId="1B8D65FB" w14:textId="254E5BD0" w:rsidR="00940102" w:rsidRPr="00940102" w:rsidRDefault="00940102" w:rsidP="00940102">
            <w:r w:rsidRPr="00940102">
              <w:t xml:space="preserve">Yes </w:t>
            </w:r>
            <w:r w:rsidRPr="00940102">
              <w:fldChar w:fldCharType="begin">
                <w:ffData>
                  <w:name w:val="Check183"/>
                  <w:enabled/>
                  <w:calcOnExit w:val="0"/>
                  <w:checkBox>
                    <w:sizeAuto/>
                    <w:default w:val="0"/>
                  </w:checkBox>
                </w:ffData>
              </w:fldChar>
            </w:r>
            <w:r w:rsidRPr="00940102">
              <w:instrText xml:space="preserve"> FORMCHECKBOX </w:instrText>
            </w:r>
            <w:r w:rsidRPr="00940102">
              <w:fldChar w:fldCharType="separate"/>
            </w:r>
            <w:r w:rsidRPr="00940102">
              <w:fldChar w:fldCharType="end"/>
            </w:r>
            <w:r w:rsidRPr="00940102">
              <w:t xml:space="preserve">   No </w:t>
            </w:r>
            <w:r w:rsidRPr="00940102">
              <w:fldChar w:fldCharType="begin">
                <w:ffData>
                  <w:name w:val="Check183"/>
                  <w:enabled/>
                  <w:calcOnExit w:val="0"/>
                  <w:checkBox>
                    <w:sizeAuto/>
                    <w:default w:val="0"/>
                  </w:checkBox>
                </w:ffData>
              </w:fldChar>
            </w:r>
            <w:r w:rsidRPr="00940102">
              <w:instrText xml:space="preserve"> FORMCHECKBOX </w:instrText>
            </w:r>
            <w:r w:rsidRPr="00940102">
              <w:fldChar w:fldCharType="separate"/>
            </w:r>
            <w:r w:rsidRPr="00940102">
              <w:fldChar w:fldCharType="end"/>
            </w:r>
          </w:p>
        </w:tc>
      </w:tr>
      <w:tr w:rsidR="00940102" w:rsidRPr="00940102" w14:paraId="46A956A8" w14:textId="77777777" w:rsidTr="003F3BB6">
        <w:trPr>
          <w:cantSplit/>
        </w:trPr>
        <w:tc>
          <w:tcPr>
            <w:tcW w:w="816" w:type="dxa"/>
            <w:tcBorders>
              <w:top w:val="nil"/>
              <w:bottom w:val="nil"/>
              <w:right w:val="nil"/>
            </w:tcBorders>
          </w:tcPr>
          <w:p w14:paraId="62C1F233" w14:textId="77777777" w:rsidR="00940102" w:rsidRPr="00940102" w:rsidRDefault="00940102" w:rsidP="00940102"/>
        </w:tc>
        <w:tc>
          <w:tcPr>
            <w:tcW w:w="7080" w:type="dxa"/>
            <w:tcBorders>
              <w:top w:val="nil"/>
              <w:left w:val="nil"/>
              <w:bottom w:val="nil"/>
              <w:right w:val="nil"/>
            </w:tcBorders>
          </w:tcPr>
          <w:p w14:paraId="45757A33" w14:textId="28D7FBED" w:rsidR="00940102" w:rsidRPr="00940102" w:rsidRDefault="00940102" w:rsidP="00940102">
            <w:pPr>
              <w:numPr>
                <w:ilvl w:val="0"/>
                <w:numId w:val="86"/>
              </w:numPr>
              <w:tabs>
                <w:tab w:val="clear" w:pos="720"/>
              </w:tabs>
            </w:pPr>
            <w:r w:rsidRPr="00940102">
              <w:t>If the shipment is reported unsuccessful by the receiving facility</w:t>
            </w:r>
            <w:r>
              <w:t xml:space="preserve"> </w:t>
            </w:r>
            <w:r w:rsidRPr="00940102">
              <w:t>–</w:t>
            </w:r>
            <w:r>
              <w:t xml:space="preserve"> </w:t>
            </w:r>
            <w:r w:rsidRPr="00940102">
              <w:t xml:space="preserve">immediately informs </w:t>
            </w:r>
            <w:r w:rsidR="005E7590">
              <w:t>the Australian CDC</w:t>
            </w:r>
            <w:r>
              <w:t xml:space="preserve"> </w:t>
            </w:r>
            <w:r w:rsidRPr="00940102">
              <w:t>once aware of the unsuccessful transfer?</w:t>
            </w:r>
          </w:p>
        </w:tc>
        <w:tc>
          <w:tcPr>
            <w:tcW w:w="1840" w:type="dxa"/>
            <w:tcBorders>
              <w:top w:val="nil"/>
              <w:left w:val="nil"/>
              <w:bottom w:val="nil"/>
            </w:tcBorders>
          </w:tcPr>
          <w:p w14:paraId="46DDD10A" w14:textId="194624EA" w:rsidR="00940102" w:rsidRPr="00940102" w:rsidRDefault="00940102" w:rsidP="00940102">
            <w:r w:rsidRPr="00940102">
              <w:t xml:space="preserve">Yes </w:t>
            </w:r>
            <w:r w:rsidRPr="00940102">
              <w:fldChar w:fldCharType="begin">
                <w:ffData>
                  <w:name w:val="Check183"/>
                  <w:enabled/>
                  <w:calcOnExit w:val="0"/>
                  <w:checkBox>
                    <w:sizeAuto/>
                    <w:default w:val="0"/>
                  </w:checkBox>
                </w:ffData>
              </w:fldChar>
            </w:r>
            <w:r w:rsidRPr="00940102">
              <w:instrText xml:space="preserve"> FORMCHECKBOX </w:instrText>
            </w:r>
            <w:r w:rsidRPr="00940102">
              <w:fldChar w:fldCharType="separate"/>
            </w:r>
            <w:r w:rsidRPr="00940102">
              <w:fldChar w:fldCharType="end"/>
            </w:r>
            <w:r w:rsidRPr="00940102">
              <w:t xml:space="preserve">   No </w:t>
            </w:r>
            <w:r w:rsidRPr="00940102">
              <w:fldChar w:fldCharType="begin">
                <w:ffData>
                  <w:name w:val="Check183"/>
                  <w:enabled/>
                  <w:calcOnExit w:val="0"/>
                  <w:checkBox>
                    <w:sizeAuto/>
                    <w:default w:val="0"/>
                  </w:checkBox>
                </w:ffData>
              </w:fldChar>
            </w:r>
            <w:r w:rsidRPr="00940102">
              <w:instrText xml:space="preserve"> FORMCHECKBOX </w:instrText>
            </w:r>
            <w:r w:rsidRPr="00940102">
              <w:fldChar w:fldCharType="separate"/>
            </w:r>
            <w:r w:rsidRPr="00940102">
              <w:fldChar w:fldCharType="end"/>
            </w:r>
          </w:p>
        </w:tc>
      </w:tr>
      <w:tr w:rsidR="00940102" w:rsidRPr="00940102" w14:paraId="04901712" w14:textId="77777777" w:rsidTr="003F3BB6">
        <w:trPr>
          <w:cantSplit/>
        </w:trPr>
        <w:tc>
          <w:tcPr>
            <w:tcW w:w="9736" w:type="dxa"/>
            <w:gridSpan w:val="3"/>
            <w:tcBorders>
              <w:top w:val="nil"/>
            </w:tcBorders>
          </w:tcPr>
          <w:p w14:paraId="694618AA" w14:textId="77777777" w:rsidR="00940102" w:rsidRPr="00940102" w:rsidRDefault="00940102" w:rsidP="00940102">
            <w:r w:rsidRPr="00940102">
              <w:t>Comments:</w:t>
            </w:r>
          </w:p>
          <w:p w14:paraId="412D2F30" w14:textId="77777777" w:rsidR="00940102" w:rsidRPr="00940102" w:rsidRDefault="00940102" w:rsidP="00940102">
            <w:r w:rsidRPr="00940102">
              <w:fldChar w:fldCharType="begin">
                <w:ffData>
                  <w:name w:val="Text21"/>
                  <w:enabled/>
                  <w:calcOnExit w:val="0"/>
                  <w:textInput/>
                </w:ffData>
              </w:fldChar>
            </w:r>
            <w:r w:rsidRPr="00940102">
              <w:instrText xml:space="preserve"> FORMTEXT </w:instrText>
            </w:r>
            <w:r w:rsidRPr="00940102">
              <w:fldChar w:fldCharType="separate"/>
            </w:r>
            <w:r w:rsidRPr="00940102">
              <w:t> </w:t>
            </w:r>
            <w:r w:rsidRPr="00940102">
              <w:t> </w:t>
            </w:r>
            <w:r w:rsidRPr="00940102">
              <w:t> </w:t>
            </w:r>
            <w:r w:rsidRPr="00940102">
              <w:t> </w:t>
            </w:r>
            <w:r w:rsidRPr="00940102">
              <w:t> </w:t>
            </w:r>
            <w:r w:rsidRPr="00940102">
              <w:fldChar w:fldCharType="end"/>
            </w:r>
          </w:p>
          <w:p w14:paraId="7D7820D2" w14:textId="77777777" w:rsidR="00940102" w:rsidRPr="00940102" w:rsidRDefault="00940102" w:rsidP="00940102"/>
        </w:tc>
      </w:tr>
    </w:tbl>
    <w:p w14:paraId="51E703A6" w14:textId="436DAA31" w:rsidR="00036B4E" w:rsidRDefault="003F3BB6" w:rsidP="003F3BB6">
      <w:pPr>
        <w:pStyle w:val="Heading3"/>
      </w:pPr>
      <w:r w:rsidRPr="003F3BB6">
        <w:t>9.3.2</w:t>
      </w:r>
      <w:r>
        <w:tab/>
      </w:r>
      <w:r w:rsidRPr="003F3BB6">
        <w:t>Transport requirements for a receiving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080"/>
        <w:gridCol w:w="1840"/>
      </w:tblGrid>
      <w:tr w:rsidR="003F3BB6" w:rsidRPr="003F3BB6" w14:paraId="26E3E371" w14:textId="77777777" w:rsidTr="00916A95">
        <w:trPr>
          <w:cantSplit/>
        </w:trPr>
        <w:tc>
          <w:tcPr>
            <w:tcW w:w="817" w:type="dxa"/>
            <w:tcBorders>
              <w:bottom w:val="nil"/>
              <w:right w:val="nil"/>
            </w:tcBorders>
          </w:tcPr>
          <w:p w14:paraId="1E400B86" w14:textId="77777777" w:rsidR="003F3BB6" w:rsidRPr="003F3BB6" w:rsidRDefault="003F3BB6" w:rsidP="003F3BB6">
            <w:r w:rsidRPr="003F3BB6">
              <w:t>9.3.2</w:t>
            </w:r>
          </w:p>
        </w:tc>
        <w:tc>
          <w:tcPr>
            <w:tcW w:w="7088" w:type="dxa"/>
            <w:tcBorders>
              <w:left w:val="nil"/>
              <w:bottom w:val="nil"/>
              <w:right w:val="nil"/>
            </w:tcBorders>
          </w:tcPr>
          <w:p w14:paraId="4BE6780F" w14:textId="53C2B6E3" w:rsidR="003F3BB6" w:rsidRPr="003F3BB6" w:rsidRDefault="003F3BB6" w:rsidP="003F3BB6">
            <w:r w:rsidRPr="003F3BB6">
              <w:t>If the entity is receiving suspected SSBAs, does it ensure the receiving facility:</w:t>
            </w:r>
          </w:p>
        </w:tc>
        <w:tc>
          <w:tcPr>
            <w:tcW w:w="1842" w:type="dxa"/>
            <w:tcBorders>
              <w:left w:val="nil"/>
              <w:bottom w:val="nil"/>
            </w:tcBorders>
          </w:tcPr>
          <w:p w14:paraId="376E8B54" w14:textId="5646DFAE" w:rsidR="003F3BB6" w:rsidRPr="003F3BB6" w:rsidRDefault="003F3BB6" w:rsidP="003F3BB6"/>
        </w:tc>
      </w:tr>
      <w:tr w:rsidR="003F3BB6" w:rsidRPr="003F3BB6" w14:paraId="0438572B" w14:textId="77777777" w:rsidTr="00916A95">
        <w:trPr>
          <w:cantSplit/>
        </w:trPr>
        <w:tc>
          <w:tcPr>
            <w:tcW w:w="817" w:type="dxa"/>
            <w:tcBorders>
              <w:top w:val="nil"/>
              <w:bottom w:val="nil"/>
              <w:right w:val="nil"/>
            </w:tcBorders>
          </w:tcPr>
          <w:p w14:paraId="1439DB3B" w14:textId="77777777" w:rsidR="003F3BB6" w:rsidRPr="003F3BB6" w:rsidRDefault="003F3BB6" w:rsidP="003F3BB6"/>
        </w:tc>
        <w:tc>
          <w:tcPr>
            <w:tcW w:w="7088" w:type="dxa"/>
            <w:tcBorders>
              <w:top w:val="nil"/>
              <w:left w:val="nil"/>
              <w:bottom w:val="nil"/>
              <w:right w:val="nil"/>
            </w:tcBorders>
          </w:tcPr>
          <w:p w14:paraId="67E17E5A" w14:textId="77777777" w:rsidR="003F3BB6" w:rsidRPr="003F3BB6" w:rsidRDefault="003F3BB6" w:rsidP="00B36194">
            <w:pPr>
              <w:numPr>
                <w:ilvl w:val="0"/>
                <w:numId w:val="87"/>
              </w:numPr>
            </w:pPr>
            <w:r w:rsidRPr="003F3BB6">
              <w:t xml:space="preserve">Verifies that the transfer was </w:t>
            </w:r>
            <w:proofErr w:type="gramStart"/>
            <w:r w:rsidRPr="003F3BB6">
              <w:t>successful;</w:t>
            </w:r>
            <w:proofErr w:type="gramEnd"/>
            <w:r w:rsidRPr="003F3BB6">
              <w:t xml:space="preserve"> including that:</w:t>
            </w:r>
          </w:p>
          <w:p w14:paraId="0A9C23F4" w14:textId="455D37CD" w:rsidR="003F3BB6" w:rsidRPr="003F3BB6" w:rsidRDefault="003F3BB6" w:rsidP="00B36194">
            <w:pPr>
              <w:numPr>
                <w:ilvl w:val="1"/>
                <w:numId w:val="87"/>
              </w:numPr>
              <w:ind w:left="1338" w:hanging="567"/>
            </w:pPr>
            <w:r w:rsidRPr="003F3BB6">
              <w:t>the complete shipment was received?</w:t>
            </w:r>
          </w:p>
        </w:tc>
        <w:tc>
          <w:tcPr>
            <w:tcW w:w="1842" w:type="dxa"/>
            <w:tcBorders>
              <w:top w:val="nil"/>
              <w:left w:val="nil"/>
              <w:bottom w:val="nil"/>
            </w:tcBorders>
          </w:tcPr>
          <w:p w14:paraId="231BFFFD" w14:textId="4B815C02" w:rsidR="003F3BB6" w:rsidRPr="003F3BB6" w:rsidRDefault="003F3BB6" w:rsidP="003F3BB6">
            <w:r w:rsidRPr="003F3BB6">
              <w:t xml:space="preserve">Yes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r w:rsidRPr="003F3BB6">
              <w:t xml:space="preserve">   No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p>
        </w:tc>
      </w:tr>
      <w:tr w:rsidR="003F3BB6" w:rsidRPr="003F3BB6" w14:paraId="7F6FA8D1" w14:textId="77777777" w:rsidTr="00916A95">
        <w:trPr>
          <w:cantSplit/>
        </w:trPr>
        <w:tc>
          <w:tcPr>
            <w:tcW w:w="817" w:type="dxa"/>
            <w:tcBorders>
              <w:top w:val="nil"/>
              <w:bottom w:val="nil"/>
              <w:right w:val="nil"/>
            </w:tcBorders>
          </w:tcPr>
          <w:p w14:paraId="1398D168" w14:textId="77777777" w:rsidR="003F3BB6" w:rsidRPr="003F3BB6" w:rsidRDefault="003F3BB6" w:rsidP="003F3BB6"/>
        </w:tc>
        <w:tc>
          <w:tcPr>
            <w:tcW w:w="7088" w:type="dxa"/>
            <w:tcBorders>
              <w:top w:val="nil"/>
              <w:left w:val="nil"/>
              <w:bottom w:val="nil"/>
              <w:right w:val="nil"/>
            </w:tcBorders>
          </w:tcPr>
          <w:p w14:paraId="68A63BA6" w14:textId="243289CB" w:rsidR="003F3BB6" w:rsidRPr="003F3BB6" w:rsidRDefault="003F3BB6" w:rsidP="00B36194">
            <w:pPr>
              <w:numPr>
                <w:ilvl w:val="1"/>
                <w:numId w:val="87"/>
              </w:numPr>
              <w:ind w:left="1338" w:hanging="567"/>
            </w:pPr>
            <w:r w:rsidRPr="003F3BB6">
              <w:t>there was no tampering evident on the shipping container?</w:t>
            </w:r>
          </w:p>
        </w:tc>
        <w:tc>
          <w:tcPr>
            <w:tcW w:w="1842" w:type="dxa"/>
            <w:tcBorders>
              <w:top w:val="nil"/>
              <w:left w:val="nil"/>
              <w:bottom w:val="nil"/>
            </w:tcBorders>
          </w:tcPr>
          <w:p w14:paraId="4C4B4A56" w14:textId="79AC697C" w:rsidR="003F3BB6" w:rsidRPr="003F3BB6" w:rsidRDefault="003F3BB6" w:rsidP="003F3BB6">
            <w:r w:rsidRPr="003F3BB6">
              <w:t xml:space="preserve">Yes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r w:rsidRPr="003F3BB6">
              <w:t xml:space="preserve">   No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p>
        </w:tc>
      </w:tr>
      <w:tr w:rsidR="003F3BB6" w:rsidRPr="003F3BB6" w14:paraId="1D351143" w14:textId="77777777" w:rsidTr="00916A95">
        <w:trPr>
          <w:cantSplit/>
        </w:trPr>
        <w:tc>
          <w:tcPr>
            <w:tcW w:w="817" w:type="dxa"/>
            <w:tcBorders>
              <w:top w:val="nil"/>
              <w:bottom w:val="nil"/>
              <w:right w:val="nil"/>
            </w:tcBorders>
          </w:tcPr>
          <w:p w14:paraId="19088033" w14:textId="77777777" w:rsidR="003F3BB6" w:rsidRPr="003F3BB6" w:rsidRDefault="003F3BB6" w:rsidP="003F3BB6"/>
        </w:tc>
        <w:tc>
          <w:tcPr>
            <w:tcW w:w="7088" w:type="dxa"/>
            <w:tcBorders>
              <w:top w:val="nil"/>
              <w:left w:val="nil"/>
              <w:bottom w:val="nil"/>
              <w:right w:val="nil"/>
            </w:tcBorders>
          </w:tcPr>
          <w:p w14:paraId="762AF479" w14:textId="41DCEDD0" w:rsidR="003F3BB6" w:rsidRPr="003F3BB6" w:rsidRDefault="003F3BB6" w:rsidP="00B36194">
            <w:pPr>
              <w:numPr>
                <w:ilvl w:val="0"/>
                <w:numId w:val="87"/>
              </w:numPr>
            </w:pPr>
            <w:r w:rsidRPr="003F3BB6">
              <w:t>Notifies the sending facility of the receipt of the shipment and if the transfer has been successful?</w:t>
            </w:r>
          </w:p>
        </w:tc>
        <w:tc>
          <w:tcPr>
            <w:tcW w:w="1842" w:type="dxa"/>
            <w:tcBorders>
              <w:top w:val="nil"/>
              <w:left w:val="nil"/>
              <w:bottom w:val="nil"/>
            </w:tcBorders>
          </w:tcPr>
          <w:p w14:paraId="68F1BEE4" w14:textId="745D6EE0" w:rsidR="003F3BB6" w:rsidRPr="003F3BB6" w:rsidRDefault="003F3BB6" w:rsidP="003F3BB6">
            <w:r w:rsidRPr="003F3BB6">
              <w:t xml:space="preserve">Yes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r w:rsidRPr="003F3BB6">
              <w:t xml:space="preserve">   No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p>
        </w:tc>
      </w:tr>
      <w:tr w:rsidR="003F3BB6" w:rsidRPr="003F3BB6" w14:paraId="237843AB" w14:textId="77777777" w:rsidTr="00916A95">
        <w:trPr>
          <w:cantSplit/>
        </w:trPr>
        <w:tc>
          <w:tcPr>
            <w:tcW w:w="817" w:type="dxa"/>
            <w:tcBorders>
              <w:top w:val="nil"/>
              <w:bottom w:val="nil"/>
              <w:right w:val="nil"/>
            </w:tcBorders>
          </w:tcPr>
          <w:p w14:paraId="4A16D9C6" w14:textId="77777777" w:rsidR="003F3BB6" w:rsidRPr="003F3BB6" w:rsidRDefault="003F3BB6" w:rsidP="003F3BB6"/>
        </w:tc>
        <w:tc>
          <w:tcPr>
            <w:tcW w:w="7088" w:type="dxa"/>
            <w:tcBorders>
              <w:top w:val="nil"/>
              <w:left w:val="nil"/>
              <w:bottom w:val="nil"/>
              <w:right w:val="nil"/>
            </w:tcBorders>
          </w:tcPr>
          <w:p w14:paraId="69AD6914" w14:textId="11028C48" w:rsidR="003F3BB6" w:rsidRPr="003F3BB6" w:rsidRDefault="003F3BB6" w:rsidP="00B36194">
            <w:pPr>
              <w:numPr>
                <w:ilvl w:val="0"/>
                <w:numId w:val="87"/>
              </w:numPr>
            </w:pPr>
            <w:r w:rsidRPr="003F3BB6">
              <w:t>If a shipment fails to arrive at the expected time</w:t>
            </w:r>
            <w:r w:rsidR="00916A95">
              <w:t xml:space="preserve"> </w:t>
            </w:r>
            <w:r w:rsidRPr="003F3BB6">
              <w:t>–</w:t>
            </w:r>
            <w:r w:rsidR="00916A95">
              <w:t xml:space="preserve"> </w:t>
            </w:r>
            <w:r w:rsidRPr="003F3BB6">
              <w:t>contacts the transport agent and sending facility to seek confirmation of the shipment’s location and expected time of delivery?</w:t>
            </w:r>
          </w:p>
        </w:tc>
        <w:tc>
          <w:tcPr>
            <w:tcW w:w="1842" w:type="dxa"/>
            <w:tcBorders>
              <w:top w:val="nil"/>
              <w:left w:val="nil"/>
              <w:bottom w:val="nil"/>
            </w:tcBorders>
          </w:tcPr>
          <w:p w14:paraId="3CA5108A" w14:textId="3933AC8D" w:rsidR="003F3BB6" w:rsidRPr="003F3BB6" w:rsidRDefault="003F3BB6" w:rsidP="003F3BB6">
            <w:r w:rsidRPr="003F3BB6">
              <w:t xml:space="preserve">Yes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r w:rsidRPr="003F3BB6">
              <w:t xml:space="preserve">   No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p>
        </w:tc>
      </w:tr>
      <w:tr w:rsidR="003F3BB6" w:rsidRPr="003F3BB6" w14:paraId="18B29153" w14:textId="77777777" w:rsidTr="00916A95">
        <w:trPr>
          <w:cantSplit/>
        </w:trPr>
        <w:tc>
          <w:tcPr>
            <w:tcW w:w="9747" w:type="dxa"/>
            <w:gridSpan w:val="3"/>
            <w:tcBorders>
              <w:top w:val="nil"/>
            </w:tcBorders>
          </w:tcPr>
          <w:p w14:paraId="0F993C4C" w14:textId="77777777" w:rsidR="003F3BB6" w:rsidRPr="003F3BB6" w:rsidRDefault="003F3BB6" w:rsidP="003F3BB6">
            <w:r w:rsidRPr="003F3BB6">
              <w:t>Comments:</w:t>
            </w:r>
          </w:p>
          <w:p w14:paraId="2B3B3024" w14:textId="4BE2D5AD" w:rsidR="003F3BB6" w:rsidRPr="003F3BB6" w:rsidRDefault="003F3BB6" w:rsidP="00E71272">
            <w:r w:rsidRPr="003F3BB6">
              <w:fldChar w:fldCharType="begin">
                <w:ffData>
                  <w:name w:val="Text21"/>
                  <w:enabled/>
                  <w:calcOnExit w:val="0"/>
                  <w:textInput/>
                </w:ffData>
              </w:fldChar>
            </w:r>
            <w:r w:rsidRPr="003F3BB6">
              <w:instrText xml:space="preserve"> FORMTEXT </w:instrText>
            </w:r>
            <w:r w:rsidRPr="003F3BB6">
              <w:fldChar w:fldCharType="separate"/>
            </w:r>
            <w:r w:rsidRPr="003F3BB6">
              <w:t> </w:t>
            </w:r>
            <w:r w:rsidRPr="003F3BB6">
              <w:t> </w:t>
            </w:r>
            <w:r w:rsidRPr="003F3BB6">
              <w:t> </w:t>
            </w:r>
            <w:r w:rsidRPr="003F3BB6">
              <w:t> </w:t>
            </w:r>
            <w:r w:rsidRPr="003F3BB6">
              <w:t> </w:t>
            </w:r>
            <w:r w:rsidRPr="003F3BB6">
              <w:fldChar w:fldCharType="end"/>
            </w:r>
          </w:p>
        </w:tc>
      </w:tr>
    </w:tbl>
    <w:p w14:paraId="6126F789" w14:textId="585C3977" w:rsidR="003F3BB6" w:rsidRDefault="00E71272" w:rsidP="00E71272">
      <w:pPr>
        <w:pStyle w:val="Heading2"/>
      </w:pPr>
      <w:bookmarkStart w:id="179" w:name="_Toc110440752"/>
      <w:r>
        <w:t>9.4</w:t>
      </w:r>
      <w:r>
        <w:tab/>
        <w:t>Destruction</w:t>
      </w:r>
      <w:bookmarkEnd w:id="1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8"/>
        <w:gridCol w:w="1841"/>
      </w:tblGrid>
      <w:tr w:rsidR="00E71272" w:rsidRPr="00E71272" w14:paraId="2A36B20A" w14:textId="77777777" w:rsidTr="00916A95">
        <w:trPr>
          <w:cantSplit/>
        </w:trPr>
        <w:tc>
          <w:tcPr>
            <w:tcW w:w="817" w:type="dxa"/>
            <w:tcBorders>
              <w:bottom w:val="nil"/>
              <w:right w:val="nil"/>
            </w:tcBorders>
          </w:tcPr>
          <w:p w14:paraId="3E3EC785" w14:textId="77777777" w:rsidR="00E71272" w:rsidRPr="00E71272" w:rsidRDefault="00E71272" w:rsidP="00E71272">
            <w:r w:rsidRPr="00E71272">
              <w:t>9.4a</w:t>
            </w:r>
          </w:p>
        </w:tc>
        <w:tc>
          <w:tcPr>
            <w:tcW w:w="7088" w:type="dxa"/>
            <w:tcBorders>
              <w:left w:val="nil"/>
              <w:bottom w:val="nil"/>
              <w:right w:val="nil"/>
            </w:tcBorders>
          </w:tcPr>
          <w:p w14:paraId="097909CB" w14:textId="77777777" w:rsidR="00E71272" w:rsidRPr="00E71272" w:rsidRDefault="00E71272" w:rsidP="00E71272">
            <w:r w:rsidRPr="00E71272">
              <w:t xml:space="preserve">If destruction has taken place </w:t>
            </w:r>
            <w:r w:rsidRPr="00E71272">
              <w:rPr>
                <w:u w:val="single"/>
              </w:rPr>
              <w:t>prior</w:t>
            </w:r>
            <w:r w:rsidRPr="00E71272">
              <w:t xml:space="preserve"> to confirmatory testing, has the entity ensured that the processes for destruction are such that no suspected SSBA leaves the entity without being destroyed or inactivated, unless it is being transported for confirmatory testing or destruction?</w:t>
            </w:r>
          </w:p>
        </w:tc>
        <w:tc>
          <w:tcPr>
            <w:tcW w:w="1842" w:type="dxa"/>
            <w:tcBorders>
              <w:left w:val="nil"/>
              <w:bottom w:val="nil"/>
            </w:tcBorders>
          </w:tcPr>
          <w:p w14:paraId="637F6AF2" w14:textId="71D6F43A" w:rsidR="00E71272" w:rsidRPr="00E71272" w:rsidRDefault="00E71272" w:rsidP="00E71272">
            <w:r w:rsidRPr="00E71272">
              <w:t xml:space="preserve">Yes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N/A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destruction prior to confirmatory testing)</w:t>
            </w:r>
          </w:p>
        </w:tc>
      </w:tr>
      <w:tr w:rsidR="00E71272" w:rsidRPr="00E71272" w14:paraId="32DC93D9" w14:textId="77777777" w:rsidTr="00916A95">
        <w:trPr>
          <w:cantSplit/>
        </w:trPr>
        <w:tc>
          <w:tcPr>
            <w:tcW w:w="9747" w:type="dxa"/>
            <w:gridSpan w:val="3"/>
            <w:tcBorders>
              <w:top w:val="nil"/>
            </w:tcBorders>
          </w:tcPr>
          <w:p w14:paraId="0F58E13C" w14:textId="77777777" w:rsidR="00E71272" w:rsidRPr="00E71272" w:rsidRDefault="00E71272" w:rsidP="00E71272">
            <w:r w:rsidRPr="00E71272">
              <w:t>Comments:</w:t>
            </w:r>
          </w:p>
          <w:p w14:paraId="5FC565BB" w14:textId="77777777" w:rsidR="00E71272" w:rsidRPr="00E71272" w:rsidRDefault="00E71272" w:rsidP="00E71272">
            <w:r w:rsidRPr="00E71272">
              <w:fldChar w:fldCharType="begin">
                <w:ffData>
                  <w:name w:val="Text21"/>
                  <w:enabled/>
                  <w:calcOnExit w:val="0"/>
                  <w:textInput/>
                </w:ffData>
              </w:fldChar>
            </w:r>
            <w:r w:rsidRPr="00E71272">
              <w:instrText xml:space="preserve"> FORMTEXT </w:instrText>
            </w:r>
            <w:r w:rsidRPr="00E71272">
              <w:fldChar w:fldCharType="separate"/>
            </w:r>
            <w:r w:rsidRPr="00E71272">
              <w:t> </w:t>
            </w:r>
            <w:r w:rsidRPr="00E71272">
              <w:t> </w:t>
            </w:r>
            <w:r w:rsidRPr="00E71272">
              <w:t> </w:t>
            </w:r>
            <w:r w:rsidRPr="00E71272">
              <w:t> </w:t>
            </w:r>
            <w:r w:rsidRPr="00E71272">
              <w:t> </w:t>
            </w:r>
            <w:r w:rsidRPr="00E71272">
              <w:fldChar w:fldCharType="end"/>
            </w:r>
          </w:p>
        </w:tc>
      </w:tr>
      <w:tr w:rsidR="00E71272" w:rsidRPr="00E71272" w14:paraId="3537E7E2" w14:textId="77777777" w:rsidTr="00916A95">
        <w:trPr>
          <w:cantSplit/>
        </w:trPr>
        <w:tc>
          <w:tcPr>
            <w:tcW w:w="817" w:type="dxa"/>
            <w:tcBorders>
              <w:bottom w:val="nil"/>
              <w:right w:val="nil"/>
            </w:tcBorders>
          </w:tcPr>
          <w:p w14:paraId="5320A84C" w14:textId="77777777" w:rsidR="00E71272" w:rsidRPr="00E71272" w:rsidRDefault="00E71272" w:rsidP="00E71272">
            <w:r w:rsidRPr="00E71272">
              <w:t>9.4b</w:t>
            </w:r>
          </w:p>
        </w:tc>
        <w:tc>
          <w:tcPr>
            <w:tcW w:w="7088" w:type="dxa"/>
            <w:tcBorders>
              <w:left w:val="nil"/>
              <w:bottom w:val="nil"/>
              <w:right w:val="nil"/>
            </w:tcBorders>
          </w:tcPr>
          <w:p w14:paraId="480197C8" w14:textId="2BF85B65" w:rsidR="00E71272" w:rsidRPr="00E71272" w:rsidRDefault="00E71272" w:rsidP="00E71272">
            <w:r w:rsidRPr="00E71272">
              <w:t xml:space="preserve">If destruction has taken place </w:t>
            </w:r>
            <w:r w:rsidRPr="00E71272">
              <w:rPr>
                <w:u w:val="single"/>
              </w:rPr>
              <w:t>following</w:t>
            </w:r>
            <w:r w:rsidRPr="00E71272">
              <w:t xml:space="preserve"> receipt of confirmatory testing results, has the entity ensured that the processes for destruction are such that no confirmed SSBA leaves the entity without being destroyed or inactivated, unless it is being transported in its entirety for the purposes of disposal under Division 4A of the NHS Act?</w:t>
            </w:r>
            <w:bookmarkStart w:id="180" w:name="OLE_LINK6"/>
            <w:bookmarkStart w:id="181" w:name="OLE_LINK7"/>
          </w:p>
          <w:p w14:paraId="0028A87B" w14:textId="77777777" w:rsidR="00E71272" w:rsidRPr="00E71272" w:rsidRDefault="00E71272" w:rsidP="00E71272">
            <w:pPr>
              <w:rPr>
                <w:i/>
              </w:rPr>
            </w:pPr>
            <w:r w:rsidRPr="00E71272">
              <w:rPr>
                <w:i/>
              </w:rPr>
              <w:t xml:space="preserve">Note: disposal means either complete destruction/deactivation or transfer of </w:t>
            </w:r>
            <w:proofErr w:type="gramStart"/>
            <w:r w:rsidRPr="00E71272">
              <w:rPr>
                <w:i/>
              </w:rPr>
              <w:t>all of</w:t>
            </w:r>
            <w:proofErr w:type="gramEnd"/>
            <w:r w:rsidRPr="00E71272">
              <w:rPr>
                <w:i/>
              </w:rPr>
              <w:t xml:space="preserve"> the SSBA.</w:t>
            </w:r>
            <w:bookmarkEnd w:id="180"/>
            <w:bookmarkEnd w:id="181"/>
          </w:p>
        </w:tc>
        <w:tc>
          <w:tcPr>
            <w:tcW w:w="1842" w:type="dxa"/>
            <w:tcBorders>
              <w:left w:val="nil"/>
              <w:bottom w:val="nil"/>
            </w:tcBorders>
          </w:tcPr>
          <w:p w14:paraId="0E2ED1EB" w14:textId="5E643A4C" w:rsidR="00E71272" w:rsidRPr="00E71272" w:rsidRDefault="00E71272" w:rsidP="00E71272">
            <w:r w:rsidRPr="00E71272">
              <w:t xml:space="preserve">Yes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N/A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destruction after to confirmatory testing)</w:t>
            </w:r>
          </w:p>
        </w:tc>
      </w:tr>
      <w:tr w:rsidR="00E71272" w:rsidRPr="00E71272" w14:paraId="568C063B" w14:textId="77777777" w:rsidTr="00916A95">
        <w:trPr>
          <w:cantSplit/>
        </w:trPr>
        <w:tc>
          <w:tcPr>
            <w:tcW w:w="9747" w:type="dxa"/>
            <w:gridSpan w:val="3"/>
            <w:tcBorders>
              <w:top w:val="nil"/>
            </w:tcBorders>
          </w:tcPr>
          <w:p w14:paraId="3CC795D4" w14:textId="77777777" w:rsidR="00E71272" w:rsidRPr="00E71272" w:rsidRDefault="00E71272" w:rsidP="00E71272">
            <w:r w:rsidRPr="00E71272">
              <w:t>Comments:</w:t>
            </w:r>
          </w:p>
          <w:p w14:paraId="4FCBBFDB" w14:textId="77777777" w:rsidR="00E71272" w:rsidRPr="00E71272" w:rsidRDefault="00E71272" w:rsidP="00E71272">
            <w:r w:rsidRPr="00E71272">
              <w:fldChar w:fldCharType="begin">
                <w:ffData>
                  <w:name w:val="Text21"/>
                  <w:enabled/>
                  <w:calcOnExit w:val="0"/>
                  <w:textInput/>
                </w:ffData>
              </w:fldChar>
            </w:r>
            <w:r w:rsidRPr="00E71272">
              <w:instrText xml:space="preserve"> FORMTEXT </w:instrText>
            </w:r>
            <w:r w:rsidRPr="00E71272">
              <w:fldChar w:fldCharType="separate"/>
            </w:r>
            <w:r w:rsidRPr="00E71272">
              <w:t> </w:t>
            </w:r>
            <w:r w:rsidRPr="00E71272">
              <w:t> </w:t>
            </w:r>
            <w:r w:rsidRPr="00E71272">
              <w:t> </w:t>
            </w:r>
            <w:r w:rsidRPr="00E71272">
              <w:t> </w:t>
            </w:r>
            <w:r w:rsidRPr="00E71272">
              <w:t> </w:t>
            </w:r>
            <w:r w:rsidRPr="00E71272">
              <w:fldChar w:fldCharType="end"/>
            </w:r>
          </w:p>
        </w:tc>
      </w:tr>
    </w:tbl>
    <w:p w14:paraId="65155DEC" w14:textId="49AA0EFB" w:rsidR="00E71272" w:rsidRDefault="00E71272" w:rsidP="00E71272">
      <w:pPr>
        <w:pStyle w:val="Heading2"/>
      </w:pPr>
      <w:bookmarkStart w:id="182" w:name="_Toc110440753"/>
      <w:r>
        <w:lastRenderedPageBreak/>
        <w:t>9.5</w:t>
      </w:r>
      <w:r>
        <w:tab/>
        <w:t>Waste disposal</w:t>
      </w:r>
      <w:bookmarkEnd w:id="1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E71272" w:rsidRPr="00E71272" w14:paraId="478F8BB5" w14:textId="77777777" w:rsidTr="00916A95">
        <w:trPr>
          <w:cantSplit/>
        </w:trPr>
        <w:tc>
          <w:tcPr>
            <w:tcW w:w="817" w:type="dxa"/>
            <w:tcBorders>
              <w:bottom w:val="nil"/>
              <w:right w:val="nil"/>
            </w:tcBorders>
          </w:tcPr>
          <w:p w14:paraId="3AA1DB30" w14:textId="77777777" w:rsidR="00E71272" w:rsidRPr="00E71272" w:rsidRDefault="00E71272" w:rsidP="00E71272">
            <w:r w:rsidRPr="00E71272">
              <w:t>9.5</w:t>
            </w:r>
          </w:p>
        </w:tc>
        <w:tc>
          <w:tcPr>
            <w:tcW w:w="7088" w:type="dxa"/>
            <w:tcBorders>
              <w:left w:val="nil"/>
              <w:bottom w:val="nil"/>
              <w:right w:val="nil"/>
            </w:tcBorders>
          </w:tcPr>
          <w:p w14:paraId="6E628B23" w14:textId="77777777" w:rsidR="00E71272" w:rsidRPr="00E71272" w:rsidRDefault="00E71272" w:rsidP="00E71272">
            <w:r w:rsidRPr="00E71272">
              <w:t>Does the entity have validated procedures for the decontamination of waste materials potentially contaminated with suspected SSBA?</w:t>
            </w:r>
          </w:p>
        </w:tc>
        <w:tc>
          <w:tcPr>
            <w:tcW w:w="1842" w:type="dxa"/>
            <w:tcBorders>
              <w:left w:val="nil"/>
              <w:bottom w:val="nil"/>
            </w:tcBorders>
          </w:tcPr>
          <w:p w14:paraId="5580C196" w14:textId="77777777" w:rsidR="00E71272" w:rsidRPr="00E71272" w:rsidRDefault="00E71272" w:rsidP="00E71272">
            <w:r w:rsidRPr="00E71272">
              <w:t xml:space="preserve">Yes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p>
        </w:tc>
      </w:tr>
      <w:tr w:rsidR="00E71272" w:rsidRPr="00E71272" w14:paraId="2D5129FB" w14:textId="77777777" w:rsidTr="00916A95">
        <w:trPr>
          <w:cantSplit/>
        </w:trPr>
        <w:tc>
          <w:tcPr>
            <w:tcW w:w="9747" w:type="dxa"/>
            <w:gridSpan w:val="3"/>
            <w:tcBorders>
              <w:top w:val="nil"/>
            </w:tcBorders>
          </w:tcPr>
          <w:p w14:paraId="68EF6E07" w14:textId="77777777" w:rsidR="00E71272" w:rsidRPr="00E71272" w:rsidRDefault="00E71272" w:rsidP="00E71272">
            <w:r w:rsidRPr="00E71272">
              <w:t>Comments:</w:t>
            </w:r>
          </w:p>
          <w:p w14:paraId="3A8221A2" w14:textId="4808B8C9" w:rsidR="00E71272" w:rsidRPr="00E71272" w:rsidRDefault="00E71272" w:rsidP="00E71272">
            <w:r w:rsidRPr="00E71272">
              <w:fldChar w:fldCharType="begin">
                <w:ffData>
                  <w:name w:val="Text21"/>
                  <w:enabled/>
                  <w:calcOnExit w:val="0"/>
                  <w:textInput/>
                </w:ffData>
              </w:fldChar>
            </w:r>
            <w:r w:rsidRPr="00E71272">
              <w:instrText xml:space="preserve"> FORMTEXT </w:instrText>
            </w:r>
            <w:r w:rsidRPr="00E71272">
              <w:fldChar w:fldCharType="separate"/>
            </w:r>
            <w:r w:rsidRPr="00E71272">
              <w:t> </w:t>
            </w:r>
            <w:r w:rsidRPr="00E71272">
              <w:t> </w:t>
            </w:r>
            <w:r w:rsidRPr="00E71272">
              <w:t> </w:t>
            </w:r>
            <w:r w:rsidRPr="00E71272">
              <w:t> </w:t>
            </w:r>
            <w:r w:rsidRPr="00E71272">
              <w:t> </w:t>
            </w:r>
            <w:r w:rsidRPr="00E71272">
              <w:fldChar w:fldCharType="end"/>
            </w:r>
          </w:p>
        </w:tc>
      </w:tr>
    </w:tbl>
    <w:p w14:paraId="1C0D878E" w14:textId="6EC9262B" w:rsidR="00E71272" w:rsidRDefault="00E71272" w:rsidP="00E71272">
      <w:pPr>
        <w:pStyle w:val="Heading2"/>
      </w:pPr>
      <w:bookmarkStart w:id="183" w:name="_Toc110440754"/>
      <w:r>
        <w:t>9.6</w:t>
      </w:r>
      <w:r>
        <w:tab/>
        <w:t>Record keeping</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E71272" w:rsidRPr="00E71272" w14:paraId="1CF357DF" w14:textId="77777777" w:rsidTr="00916A95">
        <w:trPr>
          <w:cantSplit/>
        </w:trPr>
        <w:tc>
          <w:tcPr>
            <w:tcW w:w="817" w:type="dxa"/>
            <w:tcBorders>
              <w:bottom w:val="nil"/>
              <w:right w:val="nil"/>
            </w:tcBorders>
          </w:tcPr>
          <w:p w14:paraId="59B00B6E" w14:textId="77777777" w:rsidR="00E71272" w:rsidRPr="00E71272" w:rsidRDefault="00E71272" w:rsidP="00E71272">
            <w:pPr>
              <w:keepNext/>
            </w:pPr>
            <w:r w:rsidRPr="00E71272">
              <w:t>9.6a</w:t>
            </w:r>
          </w:p>
        </w:tc>
        <w:tc>
          <w:tcPr>
            <w:tcW w:w="7088" w:type="dxa"/>
            <w:tcBorders>
              <w:left w:val="nil"/>
              <w:bottom w:val="nil"/>
              <w:right w:val="nil"/>
            </w:tcBorders>
          </w:tcPr>
          <w:p w14:paraId="51B36489" w14:textId="77777777" w:rsidR="00E71272" w:rsidRPr="00E71272" w:rsidRDefault="00E71272" w:rsidP="00E71272">
            <w:pPr>
              <w:keepNext/>
            </w:pPr>
            <w:r w:rsidRPr="00E71272">
              <w:t>Once a reasonable suspicion is formed that the biological agent is an SSBA, are records maintained of all activities relating to the requirements of Part 9 of the SSBA Standards?</w:t>
            </w:r>
          </w:p>
        </w:tc>
        <w:tc>
          <w:tcPr>
            <w:tcW w:w="1842" w:type="dxa"/>
            <w:tcBorders>
              <w:left w:val="nil"/>
              <w:bottom w:val="nil"/>
            </w:tcBorders>
          </w:tcPr>
          <w:p w14:paraId="6A24B2FC" w14:textId="77777777" w:rsidR="00E71272" w:rsidRPr="00E71272" w:rsidRDefault="00E71272" w:rsidP="00E71272">
            <w:pPr>
              <w:keepNext/>
            </w:pPr>
            <w:r w:rsidRPr="00E71272">
              <w:t xml:space="preserve">Yes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p>
        </w:tc>
      </w:tr>
      <w:tr w:rsidR="00E71272" w:rsidRPr="00E71272" w14:paraId="46E0E524" w14:textId="77777777" w:rsidTr="00916A95">
        <w:trPr>
          <w:cantSplit/>
        </w:trPr>
        <w:tc>
          <w:tcPr>
            <w:tcW w:w="9747" w:type="dxa"/>
            <w:gridSpan w:val="3"/>
            <w:tcBorders>
              <w:top w:val="nil"/>
            </w:tcBorders>
          </w:tcPr>
          <w:p w14:paraId="3E7ED62F" w14:textId="77777777" w:rsidR="00E71272" w:rsidRPr="00E71272" w:rsidRDefault="00E71272" w:rsidP="00E71272">
            <w:r w:rsidRPr="00E71272">
              <w:t>Comments:</w:t>
            </w:r>
          </w:p>
          <w:p w14:paraId="22EBB08D" w14:textId="77777777" w:rsidR="00E71272" w:rsidRPr="00E71272" w:rsidRDefault="00E71272" w:rsidP="00E71272">
            <w:r w:rsidRPr="00E71272">
              <w:fldChar w:fldCharType="begin">
                <w:ffData>
                  <w:name w:val="Text21"/>
                  <w:enabled/>
                  <w:calcOnExit w:val="0"/>
                  <w:textInput/>
                </w:ffData>
              </w:fldChar>
            </w:r>
            <w:r w:rsidRPr="00E71272">
              <w:instrText xml:space="preserve"> FORMTEXT </w:instrText>
            </w:r>
            <w:r w:rsidRPr="00E71272">
              <w:fldChar w:fldCharType="separate"/>
            </w:r>
            <w:r w:rsidRPr="00E71272">
              <w:t> </w:t>
            </w:r>
            <w:r w:rsidRPr="00E71272">
              <w:t> </w:t>
            </w:r>
            <w:r w:rsidRPr="00E71272">
              <w:t> </w:t>
            </w:r>
            <w:r w:rsidRPr="00E71272">
              <w:t> </w:t>
            </w:r>
            <w:r w:rsidRPr="00E71272">
              <w:t> </w:t>
            </w:r>
            <w:r w:rsidRPr="00E71272">
              <w:fldChar w:fldCharType="end"/>
            </w:r>
          </w:p>
        </w:tc>
      </w:tr>
      <w:tr w:rsidR="00E71272" w:rsidRPr="00E71272" w14:paraId="386A68F6" w14:textId="77777777" w:rsidTr="00AA6D19">
        <w:trPr>
          <w:cantSplit/>
        </w:trPr>
        <w:tc>
          <w:tcPr>
            <w:tcW w:w="817" w:type="dxa"/>
            <w:tcBorders>
              <w:bottom w:val="nil"/>
              <w:right w:val="nil"/>
            </w:tcBorders>
          </w:tcPr>
          <w:p w14:paraId="3CC380B4" w14:textId="77777777" w:rsidR="00E71272" w:rsidRPr="00E71272" w:rsidRDefault="00E71272" w:rsidP="00E71272">
            <w:r w:rsidRPr="00E71272">
              <w:t>9.6b</w:t>
            </w:r>
          </w:p>
        </w:tc>
        <w:tc>
          <w:tcPr>
            <w:tcW w:w="7088" w:type="dxa"/>
            <w:tcBorders>
              <w:left w:val="nil"/>
              <w:bottom w:val="nil"/>
              <w:right w:val="nil"/>
            </w:tcBorders>
          </w:tcPr>
          <w:p w14:paraId="011708CC" w14:textId="3A79D99C" w:rsidR="00E71272" w:rsidRPr="00E71272" w:rsidRDefault="00E71272" w:rsidP="00AA6D19">
            <w:pPr>
              <w:rPr>
                <w:i/>
              </w:rPr>
            </w:pPr>
            <w:r w:rsidRPr="00E71272">
              <w:t>Unless otherwise specified in the SSBA Standards, are records relating to suspected SSBAs maintained for a minimum of</w:t>
            </w:r>
          </w:p>
        </w:tc>
        <w:tc>
          <w:tcPr>
            <w:tcW w:w="1842" w:type="dxa"/>
            <w:tcBorders>
              <w:left w:val="nil"/>
              <w:bottom w:val="nil"/>
            </w:tcBorders>
          </w:tcPr>
          <w:p w14:paraId="0BF10571" w14:textId="7D268008" w:rsidR="00E71272" w:rsidRPr="00E71272" w:rsidRDefault="00E71272" w:rsidP="00AA6D19"/>
        </w:tc>
      </w:tr>
      <w:tr w:rsidR="00E71272" w:rsidRPr="00E71272" w14:paraId="4961BF3A" w14:textId="77777777" w:rsidTr="00AA6D19">
        <w:trPr>
          <w:cantSplit/>
        </w:trPr>
        <w:tc>
          <w:tcPr>
            <w:tcW w:w="817" w:type="dxa"/>
            <w:tcBorders>
              <w:top w:val="nil"/>
              <w:bottom w:val="nil"/>
              <w:right w:val="nil"/>
            </w:tcBorders>
          </w:tcPr>
          <w:p w14:paraId="57883CD1" w14:textId="77777777" w:rsidR="00E71272" w:rsidRPr="00E71272" w:rsidRDefault="00E71272" w:rsidP="00E71272"/>
        </w:tc>
        <w:tc>
          <w:tcPr>
            <w:tcW w:w="7088" w:type="dxa"/>
            <w:tcBorders>
              <w:top w:val="nil"/>
              <w:left w:val="nil"/>
              <w:bottom w:val="nil"/>
              <w:right w:val="nil"/>
            </w:tcBorders>
          </w:tcPr>
          <w:p w14:paraId="20920B53" w14:textId="14A588F0" w:rsidR="00E71272" w:rsidRPr="00E71272" w:rsidRDefault="00AA6D19" w:rsidP="00B36194">
            <w:pPr>
              <w:numPr>
                <w:ilvl w:val="0"/>
                <w:numId w:val="88"/>
              </w:numPr>
              <w:tabs>
                <w:tab w:val="clear" w:pos="720"/>
              </w:tabs>
            </w:pPr>
            <w:r w:rsidRPr="00E71272">
              <w:t xml:space="preserve">12 </w:t>
            </w:r>
            <w:r w:rsidRPr="00E71272">
              <w:rPr>
                <w:iCs/>
              </w:rPr>
              <w:t>months</w:t>
            </w:r>
            <w:r w:rsidRPr="00E71272">
              <w:t xml:space="preserve"> for agents suspected to be Tier 1 SSBAs?</w:t>
            </w:r>
          </w:p>
        </w:tc>
        <w:tc>
          <w:tcPr>
            <w:tcW w:w="1842" w:type="dxa"/>
            <w:tcBorders>
              <w:top w:val="nil"/>
              <w:left w:val="nil"/>
              <w:bottom w:val="nil"/>
            </w:tcBorders>
          </w:tcPr>
          <w:p w14:paraId="1DC92A20" w14:textId="490AAE17" w:rsidR="00E71272" w:rsidRPr="00E71272" w:rsidRDefault="00AA6D19" w:rsidP="00E71272">
            <w:r w:rsidRPr="00E71272">
              <w:t xml:space="preserve">Yes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N/A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Tier 1)</w:t>
            </w:r>
          </w:p>
        </w:tc>
      </w:tr>
      <w:tr w:rsidR="00E71272" w:rsidRPr="00E71272" w14:paraId="6F5077A9" w14:textId="77777777" w:rsidTr="00AA6D19">
        <w:trPr>
          <w:cantSplit/>
        </w:trPr>
        <w:tc>
          <w:tcPr>
            <w:tcW w:w="817" w:type="dxa"/>
            <w:tcBorders>
              <w:top w:val="nil"/>
              <w:bottom w:val="single" w:sz="4" w:space="0" w:color="auto"/>
              <w:right w:val="nil"/>
            </w:tcBorders>
          </w:tcPr>
          <w:p w14:paraId="585F62C6" w14:textId="77777777" w:rsidR="00E71272" w:rsidRPr="00E71272" w:rsidRDefault="00E71272" w:rsidP="00E71272"/>
        </w:tc>
        <w:tc>
          <w:tcPr>
            <w:tcW w:w="7088" w:type="dxa"/>
            <w:tcBorders>
              <w:top w:val="nil"/>
              <w:left w:val="nil"/>
              <w:bottom w:val="single" w:sz="4" w:space="0" w:color="auto"/>
              <w:right w:val="nil"/>
            </w:tcBorders>
          </w:tcPr>
          <w:p w14:paraId="5E5D2948" w14:textId="709D8E99" w:rsidR="00E71272" w:rsidRPr="00E71272" w:rsidRDefault="00E71272" w:rsidP="00B36194">
            <w:pPr>
              <w:numPr>
                <w:ilvl w:val="0"/>
                <w:numId w:val="88"/>
              </w:numPr>
              <w:tabs>
                <w:tab w:val="clear" w:pos="720"/>
              </w:tabs>
            </w:pPr>
            <w:r w:rsidRPr="00E71272">
              <w:t xml:space="preserve">6 </w:t>
            </w:r>
            <w:r w:rsidRPr="00E71272">
              <w:rPr>
                <w:iCs/>
              </w:rPr>
              <w:t>months</w:t>
            </w:r>
            <w:r w:rsidRPr="00E71272">
              <w:t xml:space="preserve"> for agents suspected to be Tier 2 SSBAs?</w:t>
            </w:r>
          </w:p>
        </w:tc>
        <w:tc>
          <w:tcPr>
            <w:tcW w:w="1842" w:type="dxa"/>
            <w:tcBorders>
              <w:top w:val="nil"/>
              <w:left w:val="nil"/>
              <w:bottom w:val="single" w:sz="4" w:space="0" w:color="auto"/>
            </w:tcBorders>
          </w:tcPr>
          <w:p w14:paraId="3705A9D1" w14:textId="4477A8FF" w:rsidR="00E71272" w:rsidRPr="00E71272" w:rsidRDefault="00AA6D19" w:rsidP="00E71272">
            <w:r w:rsidRPr="00E71272">
              <w:t xml:space="preserve">Yes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N/A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Tier 2)</w:t>
            </w:r>
          </w:p>
        </w:tc>
      </w:tr>
      <w:tr w:rsidR="00E71272" w:rsidRPr="00E71272" w14:paraId="33BC5A85" w14:textId="77777777" w:rsidTr="00AA6D19">
        <w:trPr>
          <w:cantSplit/>
        </w:trPr>
        <w:tc>
          <w:tcPr>
            <w:tcW w:w="817" w:type="dxa"/>
            <w:tcBorders>
              <w:top w:val="single" w:sz="4" w:space="0" w:color="auto"/>
              <w:bottom w:val="nil"/>
              <w:right w:val="nil"/>
            </w:tcBorders>
          </w:tcPr>
          <w:p w14:paraId="07A8CFDD" w14:textId="77777777" w:rsidR="00E71272" w:rsidRPr="00E71272" w:rsidRDefault="00E71272" w:rsidP="00E71272"/>
        </w:tc>
        <w:tc>
          <w:tcPr>
            <w:tcW w:w="7088" w:type="dxa"/>
            <w:tcBorders>
              <w:top w:val="single" w:sz="4" w:space="0" w:color="auto"/>
              <w:left w:val="nil"/>
              <w:bottom w:val="nil"/>
              <w:right w:val="nil"/>
            </w:tcBorders>
          </w:tcPr>
          <w:p w14:paraId="723B16E4" w14:textId="0F96C3BC" w:rsidR="00E71272" w:rsidRPr="00E71272" w:rsidRDefault="00E71272" w:rsidP="00E71272">
            <w:r w:rsidRPr="00E71272">
              <w:rPr>
                <w:i/>
              </w:rPr>
              <w:t>Note: records do not need to be kept if confirmatory testing shows that the agent is not an SSBA.</w:t>
            </w:r>
          </w:p>
        </w:tc>
        <w:tc>
          <w:tcPr>
            <w:tcW w:w="1842" w:type="dxa"/>
            <w:tcBorders>
              <w:top w:val="single" w:sz="4" w:space="0" w:color="auto"/>
              <w:left w:val="nil"/>
              <w:bottom w:val="nil"/>
            </w:tcBorders>
          </w:tcPr>
          <w:p w14:paraId="5FEA1F37" w14:textId="77777777" w:rsidR="00E71272" w:rsidRPr="00E71272" w:rsidRDefault="00E71272" w:rsidP="00E71272"/>
        </w:tc>
      </w:tr>
      <w:tr w:rsidR="00E71272" w:rsidRPr="00E71272" w14:paraId="55BFC8A5" w14:textId="77777777" w:rsidTr="00916A95">
        <w:trPr>
          <w:cantSplit/>
        </w:trPr>
        <w:tc>
          <w:tcPr>
            <w:tcW w:w="9747" w:type="dxa"/>
            <w:gridSpan w:val="3"/>
            <w:tcBorders>
              <w:top w:val="nil"/>
            </w:tcBorders>
          </w:tcPr>
          <w:p w14:paraId="654985F3" w14:textId="77777777" w:rsidR="00E71272" w:rsidRPr="00E71272" w:rsidRDefault="00E71272" w:rsidP="00E71272">
            <w:r w:rsidRPr="00E71272">
              <w:t>Comments:</w:t>
            </w:r>
          </w:p>
          <w:p w14:paraId="50A49A49" w14:textId="77777777" w:rsidR="00E71272" w:rsidRPr="00E71272" w:rsidRDefault="00E71272" w:rsidP="00E71272">
            <w:r w:rsidRPr="00E71272">
              <w:fldChar w:fldCharType="begin">
                <w:ffData>
                  <w:name w:val="Text21"/>
                  <w:enabled/>
                  <w:calcOnExit w:val="0"/>
                  <w:textInput/>
                </w:ffData>
              </w:fldChar>
            </w:r>
            <w:r w:rsidRPr="00E71272">
              <w:instrText xml:space="preserve"> FORMTEXT </w:instrText>
            </w:r>
            <w:r w:rsidRPr="00E71272">
              <w:fldChar w:fldCharType="separate"/>
            </w:r>
            <w:r w:rsidRPr="00E71272">
              <w:t> </w:t>
            </w:r>
            <w:r w:rsidRPr="00E71272">
              <w:t> </w:t>
            </w:r>
            <w:r w:rsidRPr="00E71272">
              <w:t> </w:t>
            </w:r>
            <w:r w:rsidRPr="00E71272">
              <w:t> </w:t>
            </w:r>
            <w:r w:rsidRPr="00E71272">
              <w:t> </w:t>
            </w:r>
            <w:r w:rsidRPr="00E71272">
              <w:fldChar w:fldCharType="end"/>
            </w:r>
          </w:p>
        </w:tc>
      </w:tr>
    </w:tbl>
    <w:p w14:paraId="35CA21B4" w14:textId="0C4C4518" w:rsidR="00E71272" w:rsidRDefault="00102682" w:rsidP="00102682">
      <w:pPr>
        <w:pStyle w:val="Heading2"/>
      </w:pPr>
      <w:bookmarkStart w:id="184" w:name="_Toc110440755"/>
      <w:r>
        <w:lastRenderedPageBreak/>
        <w:t>Part 9 – Further considerations</w:t>
      </w:r>
      <w:bookmarkEnd w:id="184"/>
    </w:p>
    <w:p w14:paraId="65037253" w14:textId="49AB5353" w:rsidR="00102682" w:rsidRDefault="00102682" w:rsidP="00102682">
      <w:r w:rsidRPr="00102682">
        <w:t>The questions below are based on the suggestions made under the commentary of the SSBA Standards or are best practice recommendations. These are not mandatory requirements but may be used to enhance the security of the SSBAs in your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080"/>
        <w:gridCol w:w="1840"/>
      </w:tblGrid>
      <w:tr w:rsidR="00102682" w:rsidRPr="00102682" w14:paraId="54240129" w14:textId="77777777" w:rsidTr="00916A95">
        <w:trPr>
          <w:cantSplit/>
        </w:trPr>
        <w:tc>
          <w:tcPr>
            <w:tcW w:w="817" w:type="dxa"/>
            <w:tcBorders>
              <w:bottom w:val="nil"/>
              <w:right w:val="nil"/>
            </w:tcBorders>
          </w:tcPr>
          <w:p w14:paraId="58C6C73A" w14:textId="77777777" w:rsidR="00102682" w:rsidRPr="00102682" w:rsidRDefault="00102682" w:rsidP="00102682">
            <w:r w:rsidRPr="00102682">
              <w:t>P9a</w:t>
            </w:r>
          </w:p>
        </w:tc>
        <w:tc>
          <w:tcPr>
            <w:tcW w:w="7088" w:type="dxa"/>
            <w:tcBorders>
              <w:left w:val="nil"/>
              <w:bottom w:val="nil"/>
              <w:right w:val="nil"/>
            </w:tcBorders>
          </w:tcPr>
          <w:p w14:paraId="5CD5D65C" w14:textId="77777777" w:rsidR="00102682" w:rsidRPr="00102682" w:rsidRDefault="00102682" w:rsidP="00102682">
            <w:r w:rsidRPr="00102682">
              <w:t>Does the entity have policies in place to contact a receiving facility within two business days of the expected date of arrival of a sample if receipt has not been confirmed?</w:t>
            </w:r>
          </w:p>
        </w:tc>
        <w:tc>
          <w:tcPr>
            <w:tcW w:w="1842" w:type="dxa"/>
            <w:tcBorders>
              <w:left w:val="nil"/>
              <w:bottom w:val="nil"/>
            </w:tcBorders>
          </w:tcPr>
          <w:p w14:paraId="128D5C8B" w14:textId="77777777" w:rsidR="00102682" w:rsidRPr="00102682" w:rsidRDefault="00102682" w:rsidP="00102682">
            <w:r w:rsidRPr="00102682">
              <w:t xml:space="preserve">Yes </w:t>
            </w:r>
            <w:r w:rsidRPr="00102682">
              <w:fldChar w:fldCharType="begin">
                <w:ffData>
                  <w:name w:val="Check183"/>
                  <w:enabled/>
                  <w:calcOnExit w:val="0"/>
                  <w:checkBox>
                    <w:sizeAuto/>
                    <w:default w:val="0"/>
                  </w:checkBox>
                </w:ffData>
              </w:fldChar>
            </w:r>
            <w:r w:rsidRPr="00102682">
              <w:instrText xml:space="preserve"> FORMCHECKBOX </w:instrText>
            </w:r>
            <w:r w:rsidRPr="00102682">
              <w:fldChar w:fldCharType="separate"/>
            </w:r>
            <w:r w:rsidRPr="00102682">
              <w:fldChar w:fldCharType="end"/>
            </w:r>
            <w:r w:rsidRPr="00102682">
              <w:t xml:space="preserve">   No </w:t>
            </w:r>
            <w:r w:rsidRPr="00102682">
              <w:fldChar w:fldCharType="begin">
                <w:ffData>
                  <w:name w:val="Check183"/>
                  <w:enabled/>
                  <w:calcOnExit w:val="0"/>
                  <w:checkBox>
                    <w:sizeAuto/>
                    <w:default w:val="0"/>
                  </w:checkBox>
                </w:ffData>
              </w:fldChar>
            </w:r>
            <w:r w:rsidRPr="00102682">
              <w:instrText xml:space="preserve"> FORMCHECKBOX </w:instrText>
            </w:r>
            <w:r w:rsidRPr="00102682">
              <w:fldChar w:fldCharType="separate"/>
            </w:r>
            <w:r w:rsidRPr="00102682">
              <w:fldChar w:fldCharType="end"/>
            </w:r>
          </w:p>
        </w:tc>
      </w:tr>
      <w:tr w:rsidR="00102682" w:rsidRPr="00102682" w14:paraId="182DAB27" w14:textId="77777777" w:rsidTr="00916A95">
        <w:trPr>
          <w:cantSplit/>
        </w:trPr>
        <w:tc>
          <w:tcPr>
            <w:tcW w:w="9747" w:type="dxa"/>
            <w:gridSpan w:val="3"/>
            <w:tcBorders>
              <w:top w:val="nil"/>
            </w:tcBorders>
          </w:tcPr>
          <w:p w14:paraId="044D525F" w14:textId="77777777" w:rsidR="00102682" w:rsidRPr="00102682" w:rsidRDefault="00102682" w:rsidP="00102682">
            <w:r w:rsidRPr="00102682">
              <w:t>Comments:</w:t>
            </w:r>
          </w:p>
          <w:p w14:paraId="255DBD23" w14:textId="77777777" w:rsidR="00102682" w:rsidRPr="00102682" w:rsidRDefault="00102682" w:rsidP="00102682">
            <w:r w:rsidRPr="00102682">
              <w:fldChar w:fldCharType="begin">
                <w:ffData>
                  <w:name w:val="Text21"/>
                  <w:enabled/>
                  <w:calcOnExit w:val="0"/>
                  <w:textInput/>
                </w:ffData>
              </w:fldChar>
            </w:r>
            <w:r w:rsidRPr="00102682">
              <w:instrText xml:space="preserve"> FORMTEXT </w:instrText>
            </w:r>
            <w:r w:rsidRPr="00102682">
              <w:fldChar w:fldCharType="separate"/>
            </w:r>
            <w:r w:rsidRPr="00102682">
              <w:t> </w:t>
            </w:r>
            <w:r w:rsidRPr="00102682">
              <w:t> </w:t>
            </w:r>
            <w:r w:rsidRPr="00102682">
              <w:t> </w:t>
            </w:r>
            <w:r w:rsidRPr="00102682">
              <w:t> </w:t>
            </w:r>
            <w:r w:rsidRPr="00102682">
              <w:t> </w:t>
            </w:r>
            <w:r w:rsidRPr="00102682">
              <w:fldChar w:fldCharType="end"/>
            </w:r>
          </w:p>
        </w:tc>
      </w:tr>
      <w:tr w:rsidR="00102682" w:rsidRPr="00102682" w14:paraId="5173EA5F" w14:textId="77777777" w:rsidTr="00916A95">
        <w:trPr>
          <w:cantSplit/>
        </w:trPr>
        <w:tc>
          <w:tcPr>
            <w:tcW w:w="817" w:type="dxa"/>
            <w:tcBorders>
              <w:bottom w:val="nil"/>
              <w:right w:val="nil"/>
            </w:tcBorders>
          </w:tcPr>
          <w:p w14:paraId="2B0BBCEE" w14:textId="77777777" w:rsidR="00102682" w:rsidRPr="00102682" w:rsidRDefault="00102682" w:rsidP="00102682">
            <w:r w:rsidRPr="00102682">
              <w:t>P9b</w:t>
            </w:r>
          </w:p>
        </w:tc>
        <w:tc>
          <w:tcPr>
            <w:tcW w:w="7088" w:type="dxa"/>
            <w:tcBorders>
              <w:left w:val="nil"/>
              <w:bottom w:val="nil"/>
              <w:right w:val="nil"/>
            </w:tcBorders>
          </w:tcPr>
          <w:p w14:paraId="7C5BAE0E" w14:textId="77777777" w:rsidR="00102682" w:rsidRPr="00102682" w:rsidRDefault="00102682" w:rsidP="00102682">
            <w:r w:rsidRPr="00102682">
              <w:t xml:space="preserve">Does the entity have data available to demonstrate that the methodology used for destruction </w:t>
            </w:r>
            <w:proofErr w:type="gramStart"/>
            <w:r w:rsidRPr="00102682">
              <w:t>is capable of inactivating</w:t>
            </w:r>
            <w:proofErr w:type="gramEnd"/>
            <w:r w:rsidRPr="00102682">
              <w:t xml:space="preserve"> the agent under the specific conditions encountered in the facility?</w:t>
            </w:r>
          </w:p>
        </w:tc>
        <w:tc>
          <w:tcPr>
            <w:tcW w:w="1842" w:type="dxa"/>
            <w:tcBorders>
              <w:left w:val="nil"/>
              <w:bottom w:val="nil"/>
            </w:tcBorders>
          </w:tcPr>
          <w:p w14:paraId="643146BF" w14:textId="77777777" w:rsidR="00102682" w:rsidRPr="00102682" w:rsidRDefault="00102682" w:rsidP="00102682">
            <w:r w:rsidRPr="00102682">
              <w:t xml:space="preserve">Yes </w:t>
            </w:r>
            <w:r w:rsidRPr="00102682">
              <w:fldChar w:fldCharType="begin">
                <w:ffData>
                  <w:name w:val="Check183"/>
                  <w:enabled/>
                  <w:calcOnExit w:val="0"/>
                  <w:checkBox>
                    <w:sizeAuto/>
                    <w:default w:val="0"/>
                  </w:checkBox>
                </w:ffData>
              </w:fldChar>
            </w:r>
            <w:r w:rsidRPr="00102682">
              <w:instrText xml:space="preserve"> FORMCHECKBOX </w:instrText>
            </w:r>
            <w:r w:rsidRPr="00102682">
              <w:fldChar w:fldCharType="separate"/>
            </w:r>
            <w:r w:rsidRPr="00102682">
              <w:fldChar w:fldCharType="end"/>
            </w:r>
            <w:r w:rsidRPr="00102682">
              <w:t xml:space="preserve">   No </w:t>
            </w:r>
            <w:r w:rsidRPr="00102682">
              <w:fldChar w:fldCharType="begin">
                <w:ffData>
                  <w:name w:val="Check183"/>
                  <w:enabled/>
                  <w:calcOnExit w:val="0"/>
                  <w:checkBox>
                    <w:sizeAuto/>
                    <w:default w:val="0"/>
                  </w:checkBox>
                </w:ffData>
              </w:fldChar>
            </w:r>
            <w:r w:rsidRPr="00102682">
              <w:instrText xml:space="preserve"> FORMCHECKBOX </w:instrText>
            </w:r>
            <w:r w:rsidRPr="00102682">
              <w:fldChar w:fldCharType="separate"/>
            </w:r>
            <w:r w:rsidRPr="00102682">
              <w:fldChar w:fldCharType="end"/>
            </w:r>
          </w:p>
        </w:tc>
      </w:tr>
      <w:tr w:rsidR="00102682" w:rsidRPr="00102682" w14:paraId="51693840" w14:textId="77777777" w:rsidTr="00916A95">
        <w:trPr>
          <w:cantSplit/>
        </w:trPr>
        <w:tc>
          <w:tcPr>
            <w:tcW w:w="9747" w:type="dxa"/>
            <w:gridSpan w:val="3"/>
            <w:tcBorders>
              <w:top w:val="nil"/>
            </w:tcBorders>
          </w:tcPr>
          <w:p w14:paraId="66F3284F" w14:textId="77777777" w:rsidR="00102682" w:rsidRPr="00102682" w:rsidRDefault="00102682" w:rsidP="00102682">
            <w:r w:rsidRPr="00102682">
              <w:t>Comments:</w:t>
            </w:r>
          </w:p>
          <w:p w14:paraId="195E4AD3" w14:textId="77777777" w:rsidR="00102682" w:rsidRPr="00102682" w:rsidRDefault="00102682" w:rsidP="00102682">
            <w:r w:rsidRPr="00102682">
              <w:fldChar w:fldCharType="begin">
                <w:ffData>
                  <w:name w:val="Text21"/>
                  <w:enabled/>
                  <w:calcOnExit w:val="0"/>
                  <w:textInput/>
                </w:ffData>
              </w:fldChar>
            </w:r>
            <w:r w:rsidRPr="00102682">
              <w:instrText xml:space="preserve"> FORMTEXT </w:instrText>
            </w:r>
            <w:r w:rsidRPr="00102682">
              <w:fldChar w:fldCharType="separate"/>
            </w:r>
            <w:r w:rsidRPr="00102682">
              <w:t> </w:t>
            </w:r>
            <w:r w:rsidRPr="00102682">
              <w:t> </w:t>
            </w:r>
            <w:r w:rsidRPr="00102682">
              <w:t> </w:t>
            </w:r>
            <w:r w:rsidRPr="00102682">
              <w:t> </w:t>
            </w:r>
            <w:r w:rsidRPr="00102682">
              <w:t> </w:t>
            </w:r>
            <w:r w:rsidRPr="00102682">
              <w:fldChar w:fldCharType="end"/>
            </w:r>
          </w:p>
        </w:tc>
      </w:tr>
      <w:tr w:rsidR="00102682" w:rsidRPr="00102682" w14:paraId="045F69F0" w14:textId="77777777" w:rsidTr="00916A95">
        <w:trPr>
          <w:cantSplit/>
        </w:trPr>
        <w:tc>
          <w:tcPr>
            <w:tcW w:w="817" w:type="dxa"/>
            <w:tcBorders>
              <w:bottom w:val="nil"/>
              <w:right w:val="nil"/>
            </w:tcBorders>
          </w:tcPr>
          <w:p w14:paraId="4C9FC08C" w14:textId="77777777" w:rsidR="00102682" w:rsidRPr="00102682" w:rsidRDefault="00102682" w:rsidP="00102682">
            <w:r w:rsidRPr="00102682">
              <w:t>P9c</w:t>
            </w:r>
          </w:p>
        </w:tc>
        <w:tc>
          <w:tcPr>
            <w:tcW w:w="7088" w:type="dxa"/>
            <w:tcBorders>
              <w:left w:val="nil"/>
              <w:bottom w:val="nil"/>
              <w:right w:val="nil"/>
            </w:tcBorders>
          </w:tcPr>
          <w:p w14:paraId="27AA97C6" w14:textId="77777777" w:rsidR="00102682" w:rsidRPr="00102682" w:rsidRDefault="00102682" w:rsidP="00102682">
            <w:r w:rsidRPr="00102682">
              <w:t>Does decontamination take place as soon as possible after the waste is generated?</w:t>
            </w:r>
          </w:p>
        </w:tc>
        <w:tc>
          <w:tcPr>
            <w:tcW w:w="1842" w:type="dxa"/>
            <w:tcBorders>
              <w:left w:val="nil"/>
              <w:bottom w:val="nil"/>
            </w:tcBorders>
          </w:tcPr>
          <w:p w14:paraId="568D4365" w14:textId="77777777" w:rsidR="00102682" w:rsidRPr="00102682" w:rsidRDefault="00102682" w:rsidP="00102682">
            <w:r w:rsidRPr="00102682">
              <w:t xml:space="preserve">Yes </w:t>
            </w:r>
            <w:r w:rsidRPr="00102682">
              <w:fldChar w:fldCharType="begin">
                <w:ffData>
                  <w:name w:val="Check183"/>
                  <w:enabled/>
                  <w:calcOnExit w:val="0"/>
                  <w:checkBox>
                    <w:sizeAuto/>
                    <w:default w:val="0"/>
                  </w:checkBox>
                </w:ffData>
              </w:fldChar>
            </w:r>
            <w:r w:rsidRPr="00102682">
              <w:instrText xml:space="preserve"> FORMCHECKBOX </w:instrText>
            </w:r>
            <w:r w:rsidRPr="00102682">
              <w:fldChar w:fldCharType="separate"/>
            </w:r>
            <w:r w:rsidRPr="00102682">
              <w:fldChar w:fldCharType="end"/>
            </w:r>
            <w:r w:rsidRPr="00102682">
              <w:t xml:space="preserve">   No </w:t>
            </w:r>
            <w:r w:rsidRPr="00102682">
              <w:fldChar w:fldCharType="begin">
                <w:ffData>
                  <w:name w:val="Check183"/>
                  <w:enabled/>
                  <w:calcOnExit w:val="0"/>
                  <w:checkBox>
                    <w:sizeAuto/>
                    <w:default w:val="0"/>
                  </w:checkBox>
                </w:ffData>
              </w:fldChar>
            </w:r>
            <w:r w:rsidRPr="00102682">
              <w:instrText xml:space="preserve"> FORMCHECKBOX </w:instrText>
            </w:r>
            <w:r w:rsidRPr="00102682">
              <w:fldChar w:fldCharType="separate"/>
            </w:r>
            <w:r w:rsidRPr="00102682">
              <w:fldChar w:fldCharType="end"/>
            </w:r>
          </w:p>
        </w:tc>
      </w:tr>
      <w:tr w:rsidR="00102682" w:rsidRPr="00102682" w14:paraId="7885C9E1" w14:textId="77777777" w:rsidTr="00916A95">
        <w:trPr>
          <w:cantSplit/>
        </w:trPr>
        <w:tc>
          <w:tcPr>
            <w:tcW w:w="9747" w:type="dxa"/>
            <w:gridSpan w:val="3"/>
            <w:tcBorders>
              <w:top w:val="nil"/>
            </w:tcBorders>
          </w:tcPr>
          <w:p w14:paraId="5B6FD369" w14:textId="77777777" w:rsidR="00102682" w:rsidRPr="00102682" w:rsidRDefault="00102682" w:rsidP="00102682">
            <w:r w:rsidRPr="00102682">
              <w:t>Comments:</w:t>
            </w:r>
          </w:p>
          <w:p w14:paraId="6C0E37F6" w14:textId="77777777" w:rsidR="00102682" w:rsidRPr="00102682" w:rsidRDefault="00102682" w:rsidP="00102682">
            <w:r w:rsidRPr="00102682">
              <w:fldChar w:fldCharType="begin">
                <w:ffData>
                  <w:name w:val="Text21"/>
                  <w:enabled/>
                  <w:calcOnExit w:val="0"/>
                  <w:textInput/>
                </w:ffData>
              </w:fldChar>
            </w:r>
            <w:r w:rsidRPr="00102682">
              <w:instrText xml:space="preserve"> FORMTEXT </w:instrText>
            </w:r>
            <w:r w:rsidRPr="00102682">
              <w:fldChar w:fldCharType="separate"/>
            </w:r>
            <w:r w:rsidRPr="00102682">
              <w:t> </w:t>
            </w:r>
            <w:r w:rsidRPr="00102682">
              <w:t> </w:t>
            </w:r>
            <w:r w:rsidRPr="00102682">
              <w:t> </w:t>
            </w:r>
            <w:r w:rsidRPr="00102682">
              <w:t> </w:t>
            </w:r>
            <w:r w:rsidRPr="00102682">
              <w:t> </w:t>
            </w:r>
            <w:r w:rsidRPr="00102682">
              <w:fldChar w:fldCharType="end"/>
            </w:r>
          </w:p>
        </w:tc>
      </w:tr>
      <w:tr w:rsidR="00102682" w:rsidRPr="00102682" w14:paraId="78968824" w14:textId="77777777" w:rsidTr="00102682">
        <w:trPr>
          <w:cantSplit/>
        </w:trPr>
        <w:tc>
          <w:tcPr>
            <w:tcW w:w="817" w:type="dxa"/>
            <w:tcBorders>
              <w:bottom w:val="nil"/>
              <w:right w:val="nil"/>
            </w:tcBorders>
          </w:tcPr>
          <w:p w14:paraId="3F9EC422" w14:textId="77777777" w:rsidR="00102682" w:rsidRPr="00102682" w:rsidRDefault="00102682" w:rsidP="00102682">
            <w:r w:rsidRPr="00102682">
              <w:t>P9d</w:t>
            </w:r>
          </w:p>
        </w:tc>
        <w:tc>
          <w:tcPr>
            <w:tcW w:w="7088" w:type="dxa"/>
            <w:tcBorders>
              <w:left w:val="nil"/>
              <w:bottom w:val="nil"/>
              <w:right w:val="nil"/>
            </w:tcBorders>
          </w:tcPr>
          <w:p w14:paraId="496AB1AA" w14:textId="1FE8CE84" w:rsidR="00102682" w:rsidRPr="00102682" w:rsidRDefault="00102682" w:rsidP="00102682">
            <w:r w:rsidRPr="00102682">
              <w:t>If waste is disposed of outside the facility through a waste disposal company, does the entity:</w:t>
            </w:r>
          </w:p>
        </w:tc>
        <w:tc>
          <w:tcPr>
            <w:tcW w:w="1842" w:type="dxa"/>
            <w:tcBorders>
              <w:left w:val="nil"/>
              <w:bottom w:val="nil"/>
            </w:tcBorders>
          </w:tcPr>
          <w:p w14:paraId="217DF7C2" w14:textId="3496E0EC" w:rsidR="00102682" w:rsidRPr="00102682" w:rsidRDefault="00102682" w:rsidP="00102682"/>
        </w:tc>
      </w:tr>
      <w:tr w:rsidR="00102682" w:rsidRPr="00102682" w14:paraId="29210DAC" w14:textId="77777777" w:rsidTr="00102682">
        <w:trPr>
          <w:cantSplit/>
        </w:trPr>
        <w:tc>
          <w:tcPr>
            <w:tcW w:w="817" w:type="dxa"/>
            <w:tcBorders>
              <w:top w:val="nil"/>
              <w:bottom w:val="nil"/>
              <w:right w:val="nil"/>
            </w:tcBorders>
          </w:tcPr>
          <w:p w14:paraId="5AD1F8F1" w14:textId="77777777" w:rsidR="00102682" w:rsidRPr="00102682" w:rsidRDefault="00102682" w:rsidP="00102682"/>
        </w:tc>
        <w:tc>
          <w:tcPr>
            <w:tcW w:w="7088" w:type="dxa"/>
            <w:tcBorders>
              <w:top w:val="nil"/>
              <w:left w:val="nil"/>
              <w:bottom w:val="nil"/>
              <w:right w:val="nil"/>
            </w:tcBorders>
          </w:tcPr>
          <w:p w14:paraId="44480D24" w14:textId="73B055E7" w:rsidR="00102682" w:rsidRPr="00102682" w:rsidRDefault="00102682" w:rsidP="00B36194">
            <w:pPr>
              <w:numPr>
                <w:ilvl w:val="0"/>
                <w:numId w:val="89"/>
              </w:numPr>
              <w:tabs>
                <w:tab w:val="clear" w:pos="720"/>
              </w:tabs>
            </w:pPr>
            <w:r w:rsidRPr="00102682">
              <w:t>Move waste to the disposal point as close as practical to the time of pickup?</w:t>
            </w:r>
          </w:p>
        </w:tc>
        <w:tc>
          <w:tcPr>
            <w:tcW w:w="1842" w:type="dxa"/>
            <w:tcBorders>
              <w:top w:val="nil"/>
              <w:left w:val="nil"/>
              <w:bottom w:val="nil"/>
            </w:tcBorders>
          </w:tcPr>
          <w:p w14:paraId="1B2D04E2" w14:textId="5AB8F170" w:rsidR="00102682" w:rsidRPr="00102682" w:rsidRDefault="00102682" w:rsidP="00102682">
            <w:r w:rsidRPr="00102682">
              <w:t xml:space="preserve">Yes </w:t>
            </w:r>
            <w:r w:rsidRPr="00102682">
              <w:fldChar w:fldCharType="begin">
                <w:ffData>
                  <w:name w:val="Check183"/>
                  <w:enabled/>
                  <w:calcOnExit w:val="0"/>
                  <w:checkBox>
                    <w:sizeAuto/>
                    <w:default w:val="0"/>
                  </w:checkBox>
                </w:ffData>
              </w:fldChar>
            </w:r>
            <w:r w:rsidRPr="00102682">
              <w:instrText xml:space="preserve"> FORMCHECKBOX </w:instrText>
            </w:r>
            <w:r w:rsidRPr="00102682">
              <w:fldChar w:fldCharType="separate"/>
            </w:r>
            <w:r w:rsidRPr="00102682">
              <w:fldChar w:fldCharType="end"/>
            </w:r>
            <w:r w:rsidRPr="00102682">
              <w:t xml:space="preserve">   No </w:t>
            </w:r>
            <w:r w:rsidRPr="00102682">
              <w:fldChar w:fldCharType="begin">
                <w:ffData>
                  <w:name w:val="Check183"/>
                  <w:enabled/>
                  <w:calcOnExit w:val="0"/>
                  <w:checkBox>
                    <w:sizeAuto/>
                    <w:default w:val="0"/>
                  </w:checkBox>
                </w:ffData>
              </w:fldChar>
            </w:r>
            <w:r w:rsidRPr="00102682">
              <w:instrText xml:space="preserve"> FORMCHECKBOX </w:instrText>
            </w:r>
            <w:r w:rsidRPr="00102682">
              <w:fldChar w:fldCharType="separate"/>
            </w:r>
            <w:r w:rsidRPr="00102682">
              <w:fldChar w:fldCharType="end"/>
            </w:r>
          </w:p>
        </w:tc>
      </w:tr>
      <w:tr w:rsidR="00102682" w:rsidRPr="00102682" w14:paraId="199C199D" w14:textId="77777777" w:rsidTr="00102682">
        <w:trPr>
          <w:cantSplit/>
        </w:trPr>
        <w:tc>
          <w:tcPr>
            <w:tcW w:w="817" w:type="dxa"/>
            <w:tcBorders>
              <w:top w:val="nil"/>
              <w:bottom w:val="nil"/>
              <w:right w:val="nil"/>
            </w:tcBorders>
          </w:tcPr>
          <w:p w14:paraId="25E62440" w14:textId="77777777" w:rsidR="00102682" w:rsidRPr="00102682" w:rsidRDefault="00102682" w:rsidP="00102682"/>
        </w:tc>
        <w:tc>
          <w:tcPr>
            <w:tcW w:w="7088" w:type="dxa"/>
            <w:tcBorders>
              <w:top w:val="nil"/>
              <w:left w:val="nil"/>
              <w:bottom w:val="nil"/>
              <w:right w:val="nil"/>
            </w:tcBorders>
          </w:tcPr>
          <w:p w14:paraId="090972CF" w14:textId="03DCD43F" w:rsidR="00102682" w:rsidRPr="00102682" w:rsidRDefault="00102682" w:rsidP="00B36194">
            <w:pPr>
              <w:numPr>
                <w:ilvl w:val="0"/>
                <w:numId w:val="89"/>
              </w:numPr>
              <w:tabs>
                <w:tab w:val="clear" w:pos="720"/>
              </w:tabs>
            </w:pPr>
            <w:r w:rsidRPr="00102682">
              <w:t>Have arrangements to ensure destruction will take place as soon as possible after the waste arrives at the treatment facility?</w:t>
            </w:r>
          </w:p>
        </w:tc>
        <w:tc>
          <w:tcPr>
            <w:tcW w:w="1842" w:type="dxa"/>
            <w:tcBorders>
              <w:top w:val="nil"/>
              <w:left w:val="nil"/>
              <w:bottom w:val="nil"/>
            </w:tcBorders>
          </w:tcPr>
          <w:p w14:paraId="4A863495" w14:textId="3759600E" w:rsidR="00102682" w:rsidRPr="00102682" w:rsidRDefault="00102682" w:rsidP="00102682">
            <w:r w:rsidRPr="00102682">
              <w:t xml:space="preserve">Yes </w:t>
            </w:r>
            <w:r w:rsidRPr="00102682">
              <w:fldChar w:fldCharType="begin">
                <w:ffData>
                  <w:name w:val="Check183"/>
                  <w:enabled/>
                  <w:calcOnExit w:val="0"/>
                  <w:checkBox>
                    <w:sizeAuto/>
                    <w:default w:val="0"/>
                  </w:checkBox>
                </w:ffData>
              </w:fldChar>
            </w:r>
            <w:r w:rsidRPr="00102682">
              <w:instrText xml:space="preserve"> FORMCHECKBOX </w:instrText>
            </w:r>
            <w:r w:rsidRPr="00102682">
              <w:fldChar w:fldCharType="separate"/>
            </w:r>
            <w:r w:rsidRPr="00102682">
              <w:fldChar w:fldCharType="end"/>
            </w:r>
            <w:r w:rsidRPr="00102682">
              <w:t xml:space="preserve">   No </w:t>
            </w:r>
            <w:r w:rsidRPr="00102682">
              <w:fldChar w:fldCharType="begin">
                <w:ffData>
                  <w:name w:val="Check183"/>
                  <w:enabled/>
                  <w:calcOnExit w:val="0"/>
                  <w:checkBox>
                    <w:sizeAuto/>
                    <w:default w:val="0"/>
                  </w:checkBox>
                </w:ffData>
              </w:fldChar>
            </w:r>
            <w:r w:rsidRPr="00102682">
              <w:instrText xml:space="preserve"> FORMCHECKBOX </w:instrText>
            </w:r>
            <w:r w:rsidRPr="00102682">
              <w:fldChar w:fldCharType="separate"/>
            </w:r>
            <w:r w:rsidRPr="00102682">
              <w:fldChar w:fldCharType="end"/>
            </w:r>
          </w:p>
        </w:tc>
      </w:tr>
      <w:tr w:rsidR="00102682" w:rsidRPr="00102682" w14:paraId="3B9C3393" w14:textId="77777777" w:rsidTr="00916A95">
        <w:trPr>
          <w:cantSplit/>
        </w:trPr>
        <w:tc>
          <w:tcPr>
            <w:tcW w:w="9747" w:type="dxa"/>
            <w:gridSpan w:val="3"/>
            <w:tcBorders>
              <w:top w:val="nil"/>
            </w:tcBorders>
          </w:tcPr>
          <w:p w14:paraId="41F1D5E6" w14:textId="77777777" w:rsidR="00102682" w:rsidRPr="00102682" w:rsidRDefault="00102682" w:rsidP="00102682">
            <w:r w:rsidRPr="00102682">
              <w:t>Comments:</w:t>
            </w:r>
          </w:p>
          <w:p w14:paraId="75A7A61A" w14:textId="77777777" w:rsidR="00102682" w:rsidRPr="00102682" w:rsidRDefault="00102682" w:rsidP="00102682">
            <w:r w:rsidRPr="00102682">
              <w:fldChar w:fldCharType="begin">
                <w:ffData>
                  <w:name w:val="Text21"/>
                  <w:enabled/>
                  <w:calcOnExit w:val="0"/>
                  <w:textInput/>
                </w:ffData>
              </w:fldChar>
            </w:r>
            <w:r w:rsidRPr="00102682">
              <w:instrText xml:space="preserve"> FORMTEXT </w:instrText>
            </w:r>
            <w:r w:rsidRPr="00102682">
              <w:fldChar w:fldCharType="separate"/>
            </w:r>
            <w:r w:rsidRPr="00102682">
              <w:t> </w:t>
            </w:r>
            <w:r w:rsidRPr="00102682">
              <w:t> </w:t>
            </w:r>
            <w:r w:rsidRPr="00102682">
              <w:t> </w:t>
            </w:r>
            <w:r w:rsidRPr="00102682">
              <w:t> </w:t>
            </w:r>
            <w:r w:rsidRPr="00102682">
              <w:t> </w:t>
            </w:r>
            <w:r w:rsidRPr="00102682">
              <w:fldChar w:fldCharType="end"/>
            </w:r>
          </w:p>
        </w:tc>
      </w:tr>
    </w:tbl>
    <w:p w14:paraId="4CA87350" w14:textId="3AA9260A" w:rsidR="00102682" w:rsidRDefault="00102682" w:rsidP="00102682">
      <w:pPr>
        <w:pStyle w:val="Heading1"/>
      </w:pPr>
      <w:bookmarkStart w:id="185" w:name="_Toc110440756"/>
      <w:r>
        <w:lastRenderedPageBreak/>
        <w:t>Part 9A – Handling following a positive confirmatory test result</w:t>
      </w:r>
      <w:bookmarkEnd w:id="185"/>
    </w:p>
    <w:p w14:paraId="06251DA9" w14:textId="2E640980" w:rsidR="00102682" w:rsidRDefault="00102682" w:rsidP="00102682">
      <w:r w:rsidRPr="00102682">
        <w:t>The objective of Part 9A is to ensure that biological agents previously suspected and subsequently confirmed as an SSBA are handled securely prior to disposal.</w:t>
      </w:r>
    </w:p>
    <w:p w14:paraId="4ECD4D90" w14:textId="3C138A12" w:rsidR="00102682" w:rsidRDefault="00102682" w:rsidP="00916A95">
      <w:pPr>
        <w:pStyle w:val="Heading2"/>
      </w:pPr>
      <w:bookmarkStart w:id="186" w:name="_Toc110440757"/>
      <w:r>
        <w:t>9A.2</w:t>
      </w:r>
      <w:r>
        <w:tab/>
        <w:t>Access and storage</w:t>
      </w:r>
      <w:bookmarkEnd w:id="1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14"/>
        <w:gridCol w:w="7043"/>
        <w:gridCol w:w="14"/>
        <w:gridCol w:w="1822"/>
        <w:gridCol w:w="14"/>
      </w:tblGrid>
      <w:tr w:rsidR="00916A95" w:rsidRPr="00916A95" w14:paraId="3FFACCD7" w14:textId="77777777" w:rsidTr="00916A95">
        <w:trPr>
          <w:cantSplit/>
        </w:trPr>
        <w:tc>
          <w:tcPr>
            <w:tcW w:w="844" w:type="dxa"/>
            <w:gridSpan w:val="2"/>
            <w:tcBorders>
              <w:bottom w:val="nil"/>
              <w:right w:val="nil"/>
            </w:tcBorders>
          </w:tcPr>
          <w:p w14:paraId="4B56B2B9" w14:textId="77777777" w:rsidR="00916A95" w:rsidRPr="00916A95" w:rsidRDefault="00916A95" w:rsidP="00916A95">
            <w:pPr>
              <w:keepNext/>
            </w:pPr>
            <w:r w:rsidRPr="00916A95">
              <w:t>9A.2a</w:t>
            </w:r>
          </w:p>
        </w:tc>
        <w:tc>
          <w:tcPr>
            <w:tcW w:w="7088" w:type="dxa"/>
            <w:gridSpan w:val="2"/>
            <w:tcBorders>
              <w:left w:val="nil"/>
              <w:bottom w:val="nil"/>
              <w:right w:val="nil"/>
            </w:tcBorders>
          </w:tcPr>
          <w:p w14:paraId="581337E0" w14:textId="77777777" w:rsidR="00916A95" w:rsidRPr="00916A95" w:rsidRDefault="00916A95" w:rsidP="00916A95">
            <w:pPr>
              <w:keepNext/>
            </w:pPr>
            <w:r w:rsidRPr="00916A95">
              <w:t>Does the entity ensure that access to the SSBA is restricted to persons that have a need to handle?</w:t>
            </w:r>
          </w:p>
        </w:tc>
        <w:tc>
          <w:tcPr>
            <w:tcW w:w="1842" w:type="dxa"/>
            <w:gridSpan w:val="2"/>
            <w:tcBorders>
              <w:left w:val="nil"/>
              <w:bottom w:val="nil"/>
            </w:tcBorders>
          </w:tcPr>
          <w:p w14:paraId="74536FF4" w14:textId="77777777" w:rsidR="00916A95" w:rsidRPr="00916A95" w:rsidRDefault="00916A95" w:rsidP="00916A95">
            <w:pPr>
              <w:keepNext/>
            </w:pPr>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916A95" w:rsidRPr="00916A95" w14:paraId="0E984093" w14:textId="77777777" w:rsidTr="00916A95">
        <w:trPr>
          <w:cantSplit/>
        </w:trPr>
        <w:tc>
          <w:tcPr>
            <w:tcW w:w="9774" w:type="dxa"/>
            <w:gridSpan w:val="6"/>
            <w:tcBorders>
              <w:top w:val="nil"/>
            </w:tcBorders>
          </w:tcPr>
          <w:p w14:paraId="13912ED9" w14:textId="77777777" w:rsidR="00916A95" w:rsidRPr="00916A95" w:rsidRDefault="00916A95" w:rsidP="00916A95">
            <w:r w:rsidRPr="00916A95">
              <w:t>Comments:</w:t>
            </w:r>
          </w:p>
          <w:p w14:paraId="43BEED09" w14:textId="77777777" w:rsidR="00916A95" w:rsidRPr="00916A95" w:rsidRDefault="00916A95" w:rsidP="00916A95">
            <w:r w:rsidRPr="00916A95">
              <w:fldChar w:fldCharType="begin">
                <w:ffData>
                  <w:name w:val="Text21"/>
                  <w:enabled/>
                  <w:calcOnExit w:val="0"/>
                  <w:textInput/>
                </w:ffData>
              </w:fldChar>
            </w:r>
            <w:r w:rsidRPr="00916A95">
              <w:instrText xml:space="preserve"> FORMTEXT </w:instrText>
            </w:r>
            <w:r w:rsidRPr="00916A95">
              <w:fldChar w:fldCharType="separate"/>
            </w:r>
            <w:r w:rsidRPr="00916A95">
              <w:t> </w:t>
            </w:r>
            <w:r w:rsidRPr="00916A95">
              <w:t> </w:t>
            </w:r>
            <w:r w:rsidRPr="00916A95">
              <w:t> </w:t>
            </w:r>
            <w:r w:rsidRPr="00916A95">
              <w:t> </w:t>
            </w:r>
            <w:r w:rsidRPr="00916A95">
              <w:t> </w:t>
            </w:r>
            <w:r w:rsidRPr="00916A95">
              <w:fldChar w:fldCharType="end"/>
            </w:r>
          </w:p>
        </w:tc>
      </w:tr>
      <w:tr w:rsidR="00916A95" w:rsidRPr="00916A95" w14:paraId="06083DBD" w14:textId="77777777" w:rsidTr="00916A95">
        <w:trPr>
          <w:cantSplit/>
        </w:trPr>
        <w:tc>
          <w:tcPr>
            <w:tcW w:w="844" w:type="dxa"/>
            <w:gridSpan w:val="2"/>
            <w:tcBorders>
              <w:bottom w:val="nil"/>
              <w:right w:val="nil"/>
            </w:tcBorders>
          </w:tcPr>
          <w:p w14:paraId="01F1F3C4" w14:textId="77777777" w:rsidR="00916A95" w:rsidRPr="00916A95" w:rsidRDefault="00916A95" w:rsidP="00916A95">
            <w:r w:rsidRPr="00916A95">
              <w:t>9A.2b</w:t>
            </w:r>
          </w:p>
        </w:tc>
        <w:tc>
          <w:tcPr>
            <w:tcW w:w="7088" w:type="dxa"/>
            <w:gridSpan w:val="2"/>
            <w:tcBorders>
              <w:left w:val="nil"/>
              <w:bottom w:val="nil"/>
              <w:right w:val="nil"/>
            </w:tcBorders>
          </w:tcPr>
          <w:p w14:paraId="3A2147B2" w14:textId="77777777" w:rsidR="00916A95" w:rsidRPr="00916A95" w:rsidRDefault="00916A95" w:rsidP="00916A95">
            <w:r w:rsidRPr="00916A95">
              <w:t>Does the entity store SSBAs securely to ensure physical access is restricted to those who have a need to handle?</w:t>
            </w:r>
          </w:p>
        </w:tc>
        <w:tc>
          <w:tcPr>
            <w:tcW w:w="1842" w:type="dxa"/>
            <w:gridSpan w:val="2"/>
            <w:tcBorders>
              <w:left w:val="nil"/>
              <w:bottom w:val="nil"/>
            </w:tcBorders>
          </w:tcPr>
          <w:p w14:paraId="29C858ED" w14:textId="77777777" w:rsidR="00916A95" w:rsidRPr="00916A95" w:rsidRDefault="00916A95" w:rsidP="00916A95">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916A95" w:rsidRPr="00916A95" w14:paraId="630137CB" w14:textId="77777777" w:rsidTr="00916A95">
        <w:trPr>
          <w:cantSplit/>
        </w:trPr>
        <w:tc>
          <w:tcPr>
            <w:tcW w:w="9774" w:type="dxa"/>
            <w:gridSpan w:val="6"/>
            <w:tcBorders>
              <w:top w:val="nil"/>
            </w:tcBorders>
          </w:tcPr>
          <w:p w14:paraId="053533A3" w14:textId="77777777" w:rsidR="00916A95" w:rsidRPr="00916A95" w:rsidRDefault="00916A95" w:rsidP="00916A95">
            <w:r w:rsidRPr="00916A95">
              <w:t>Comments:</w:t>
            </w:r>
          </w:p>
          <w:p w14:paraId="650A9BA0" w14:textId="77777777" w:rsidR="00916A95" w:rsidRPr="00916A95" w:rsidRDefault="00916A95" w:rsidP="00916A95">
            <w:r w:rsidRPr="00916A95">
              <w:fldChar w:fldCharType="begin">
                <w:ffData>
                  <w:name w:val="Text21"/>
                  <w:enabled/>
                  <w:calcOnExit w:val="0"/>
                  <w:textInput/>
                </w:ffData>
              </w:fldChar>
            </w:r>
            <w:r w:rsidRPr="00916A95">
              <w:instrText xml:space="preserve"> FORMTEXT </w:instrText>
            </w:r>
            <w:r w:rsidRPr="00916A95">
              <w:fldChar w:fldCharType="separate"/>
            </w:r>
            <w:r w:rsidRPr="00916A95">
              <w:t> </w:t>
            </w:r>
            <w:r w:rsidRPr="00916A95">
              <w:t> </w:t>
            </w:r>
            <w:r w:rsidRPr="00916A95">
              <w:t> </w:t>
            </w:r>
            <w:r w:rsidRPr="00916A95">
              <w:t> </w:t>
            </w:r>
            <w:r w:rsidRPr="00916A95">
              <w:t> </w:t>
            </w:r>
            <w:r w:rsidRPr="00916A95">
              <w:fldChar w:fldCharType="end"/>
            </w:r>
          </w:p>
        </w:tc>
      </w:tr>
      <w:tr w:rsidR="00916A95" w:rsidRPr="00916A95" w14:paraId="1E5D1BEF" w14:textId="77777777" w:rsidTr="00916A95">
        <w:trPr>
          <w:gridAfter w:val="1"/>
          <w:wAfter w:w="14" w:type="dxa"/>
          <w:cantSplit/>
        </w:trPr>
        <w:tc>
          <w:tcPr>
            <w:tcW w:w="830" w:type="dxa"/>
            <w:tcBorders>
              <w:bottom w:val="nil"/>
              <w:right w:val="nil"/>
            </w:tcBorders>
          </w:tcPr>
          <w:p w14:paraId="40C64B73" w14:textId="77777777" w:rsidR="00916A95" w:rsidRPr="00916A95" w:rsidRDefault="00916A95" w:rsidP="00916A95">
            <w:r w:rsidRPr="00916A95">
              <w:t>9A.2c</w:t>
            </w:r>
          </w:p>
        </w:tc>
        <w:tc>
          <w:tcPr>
            <w:tcW w:w="7088" w:type="dxa"/>
            <w:gridSpan w:val="2"/>
            <w:tcBorders>
              <w:left w:val="nil"/>
              <w:bottom w:val="nil"/>
              <w:right w:val="nil"/>
            </w:tcBorders>
          </w:tcPr>
          <w:p w14:paraId="1249596A" w14:textId="77777777" w:rsidR="00916A95" w:rsidRPr="00916A95" w:rsidRDefault="00916A95" w:rsidP="00916A95">
            <w:r w:rsidRPr="00916A95">
              <w:t>Does the entity maintain a record of who accesses the SSBA, including the identity of the person and time and date of access?</w:t>
            </w:r>
          </w:p>
        </w:tc>
        <w:tc>
          <w:tcPr>
            <w:tcW w:w="1842" w:type="dxa"/>
            <w:gridSpan w:val="2"/>
            <w:tcBorders>
              <w:left w:val="nil"/>
              <w:bottom w:val="nil"/>
            </w:tcBorders>
          </w:tcPr>
          <w:p w14:paraId="22F7FACC" w14:textId="77777777" w:rsidR="00916A95" w:rsidRPr="00916A95" w:rsidRDefault="00916A95" w:rsidP="00916A95">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916A95" w:rsidRPr="00916A95" w14:paraId="60580D5D" w14:textId="77777777" w:rsidTr="00916A95">
        <w:trPr>
          <w:gridAfter w:val="1"/>
          <w:wAfter w:w="14" w:type="dxa"/>
          <w:cantSplit/>
        </w:trPr>
        <w:tc>
          <w:tcPr>
            <w:tcW w:w="9760" w:type="dxa"/>
            <w:gridSpan w:val="5"/>
            <w:tcBorders>
              <w:top w:val="nil"/>
            </w:tcBorders>
          </w:tcPr>
          <w:p w14:paraId="75055FA9" w14:textId="77777777" w:rsidR="00916A95" w:rsidRPr="00916A95" w:rsidRDefault="00916A95" w:rsidP="00916A95">
            <w:r w:rsidRPr="00916A95">
              <w:t>Comments:</w:t>
            </w:r>
          </w:p>
          <w:p w14:paraId="6A33CD4E" w14:textId="77777777" w:rsidR="00916A95" w:rsidRPr="00916A95" w:rsidRDefault="00916A95" w:rsidP="00916A95">
            <w:r w:rsidRPr="00916A95">
              <w:fldChar w:fldCharType="begin">
                <w:ffData>
                  <w:name w:val="Text21"/>
                  <w:enabled/>
                  <w:calcOnExit w:val="0"/>
                  <w:textInput/>
                </w:ffData>
              </w:fldChar>
            </w:r>
            <w:r w:rsidRPr="00916A95">
              <w:instrText xml:space="preserve"> FORMTEXT </w:instrText>
            </w:r>
            <w:r w:rsidRPr="00916A95">
              <w:fldChar w:fldCharType="separate"/>
            </w:r>
            <w:r w:rsidRPr="00916A95">
              <w:t> </w:t>
            </w:r>
            <w:r w:rsidRPr="00916A95">
              <w:t> </w:t>
            </w:r>
            <w:r w:rsidRPr="00916A95">
              <w:t> </w:t>
            </w:r>
            <w:r w:rsidRPr="00916A95">
              <w:t> </w:t>
            </w:r>
            <w:r w:rsidRPr="00916A95">
              <w:t> </w:t>
            </w:r>
            <w:r w:rsidRPr="00916A95">
              <w:fldChar w:fldCharType="end"/>
            </w:r>
          </w:p>
        </w:tc>
      </w:tr>
    </w:tbl>
    <w:p w14:paraId="54A497D3" w14:textId="45914A16" w:rsidR="00102682" w:rsidRDefault="00916A95" w:rsidP="00916A95">
      <w:pPr>
        <w:pStyle w:val="Heading2"/>
      </w:pPr>
      <w:bookmarkStart w:id="187" w:name="_Toc110440758"/>
      <w:r>
        <w:t>9A.3</w:t>
      </w:r>
      <w:r>
        <w:tab/>
        <w:t>Transport</w:t>
      </w:r>
      <w:bookmarkEnd w:id="187"/>
    </w:p>
    <w:p w14:paraId="71D41A1C" w14:textId="0AEFDA5E" w:rsidR="00916A95" w:rsidRDefault="00916A95" w:rsidP="00916A95">
      <w:pPr>
        <w:pStyle w:val="Heading3"/>
      </w:pPr>
      <w:r>
        <w:t>9A3.1</w:t>
      </w:r>
      <w:r>
        <w:tab/>
        <w:t>Transport requirements for a sending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7052"/>
        <w:gridCol w:w="1831"/>
      </w:tblGrid>
      <w:tr w:rsidR="00916A95" w:rsidRPr="00916A95" w14:paraId="1EC402F7" w14:textId="77777777" w:rsidTr="00916A95">
        <w:trPr>
          <w:cantSplit/>
        </w:trPr>
        <w:tc>
          <w:tcPr>
            <w:tcW w:w="853" w:type="dxa"/>
            <w:tcBorders>
              <w:bottom w:val="nil"/>
              <w:right w:val="nil"/>
            </w:tcBorders>
          </w:tcPr>
          <w:p w14:paraId="3DE9C075" w14:textId="77777777" w:rsidR="00916A95" w:rsidRPr="00916A95" w:rsidRDefault="00916A95" w:rsidP="00916A95">
            <w:r w:rsidRPr="00916A95">
              <w:t>9A.3.1</w:t>
            </w:r>
          </w:p>
        </w:tc>
        <w:tc>
          <w:tcPr>
            <w:tcW w:w="7052" w:type="dxa"/>
            <w:tcBorders>
              <w:left w:val="nil"/>
              <w:bottom w:val="nil"/>
              <w:right w:val="nil"/>
            </w:tcBorders>
          </w:tcPr>
          <w:p w14:paraId="6689F73A" w14:textId="776ADD5D" w:rsidR="00916A95" w:rsidRPr="00916A95" w:rsidRDefault="00916A95" w:rsidP="00916A95">
            <w:r w:rsidRPr="00916A95">
              <w:t>If the entity is sending confirmed SSBAs, does it ensure that the sending facility:</w:t>
            </w:r>
          </w:p>
        </w:tc>
        <w:tc>
          <w:tcPr>
            <w:tcW w:w="1831" w:type="dxa"/>
            <w:tcBorders>
              <w:left w:val="nil"/>
              <w:bottom w:val="nil"/>
            </w:tcBorders>
          </w:tcPr>
          <w:p w14:paraId="28109229" w14:textId="3A97C40C" w:rsidR="00916A95" w:rsidRPr="00916A95" w:rsidRDefault="00916A95" w:rsidP="00916A95"/>
        </w:tc>
      </w:tr>
      <w:tr w:rsidR="00916A95" w:rsidRPr="00916A95" w14:paraId="2EE33728" w14:textId="77777777" w:rsidTr="00916A95">
        <w:trPr>
          <w:cantSplit/>
        </w:trPr>
        <w:tc>
          <w:tcPr>
            <w:tcW w:w="853" w:type="dxa"/>
            <w:tcBorders>
              <w:top w:val="nil"/>
              <w:bottom w:val="nil"/>
              <w:right w:val="nil"/>
            </w:tcBorders>
          </w:tcPr>
          <w:p w14:paraId="7D9D9A07" w14:textId="77777777" w:rsidR="00916A95" w:rsidRPr="00916A95" w:rsidRDefault="00916A95" w:rsidP="00916A95"/>
        </w:tc>
        <w:tc>
          <w:tcPr>
            <w:tcW w:w="7052" w:type="dxa"/>
            <w:tcBorders>
              <w:top w:val="nil"/>
              <w:left w:val="nil"/>
              <w:bottom w:val="nil"/>
              <w:right w:val="nil"/>
            </w:tcBorders>
          </w:tcPr>
          <w:p w14:paraId="222B0CD5" w14:textId="626E933A" w:rsidR="00916A95" w:rsidRPr="00916A95" w:rsidRDefault="00916A95" w:rsidP="00B36194">
            <w:pPr>
              <w:numPr>
                <w:ilvl w:val="0"/>
                <w:numId w:val="90"/>
              </w:numPr>
            </w:pPr>
            <w:r w:rsidRPr="00916A95">
              <w:t xml:space="preserve">Has documented policies and procedures in place to ensure compliance with Commonwealth, </w:t>
            </w:r>
            <w:r w:rsidR="00B36194">
              <w:t>s</w:t>
            </w:r>
            <w:r w:rsidRPr="00916A95">
              <w:t xml:space="preserve">tate and </w:t>
            </w:r>
            <w:r w:rsidR="00B36194">
              <w:t>t</w:t>
            </w:r>
            <w:r w:rsidRPr="00916A95">
              <w:t>erritory legislation governing the transport of biological agents?</w:t>
            </w:r>
          </w:p>
        </w:tc>
        <w:tc>
          <w:tcPr>
            <w:tcW w:w="1831" w:type="dxa"/>
            <w:tcBorders>
              <w:top w:val="nil"/>
              <w:left w:val="nil"/>
              <w:bottom w:val="nil"/>
            </w:tcBorders>
          </w:tcPr>
          <w:p w14:paraId="68981ED1" w14:textId="49523186" w:rsidR="00916A95" w:rsidRPr="00916A95" w:rsidRDefault="00916A95" w:rsidP="00916A95">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916A95" w:rsidRPr="00916A95" w14:paraId="5A9A2F1C" w14:textId="77777777" w:rsidTr="00916A95">
        <w:trPr>
          <w:cantSplit/>
        </w:trPr>
        <w:tc>
          <w:tcPr>
            <w:tcW w:w="853" w:type="dxa"/>
            <w:tcBorders>
              <w:top w:val="nil"/>
              <w:bottom w:val="nil"/>
              <w:right w:val="nil"/>
            </w:tcBorders>
          </w:tcPr>
          <w:p w14:paraId="29DF78D8" w14:textId="77777777" w:rsidR="00916A95" w:rsidRPr="00916A95" w:rsidRDefault="00916A95" w:rsidP="00916A95"/>
        </w:tc>
        <w:tc>
          <w:tcPr>
            <w:tcW w:w="7052" w:type="dxa"/>
            <w:tcBorders>
              <w:top w:val="nil"/>
              <w:left w:val="nil"/>
              <w:bottom w:val="nil"/>
              <w:right w:val="nil"/>
            </w:tcBorders>
          </w:tcPr>
          <w:p w14:paraId="7D2BC1C5" w14:textId="2D2F8084" w:rsidR="00916A95" w:rsidRPr="00916A95" w:rsidRDefault="00916A95" w:rsidP="00B36194">
            <w:pPr>
              <w:numPr>
                <w:ilvl w:val="0"/>
                <w:numId w:val="90"/>
              </w:numPr>
            </w:pPr>
            <w:r w:rsidRPr="00916A95">
              <w:t>Ensures that the receiving facility will accept the agent</w:t>
            </w:r>
          </w:p>
        </w:tc>
        <w:tc>
          <w:tcPr>
            <w:tcW w:w="1831" w:type="dxa"/>
            <w:tcBorders>
              <w:top w:val="nil"/>
              <w:left w:val="nil"/>
              <w:bottom w:val="nil"/>
            </w:tcBorders>
          </w:tcPr>
          <w:p w14:paraId="12B59177" w14:textId="1CA59095" w:rsidR="00916A95" w:rsidRPr="00916A95" w:rsidRDefault="00916A95" w:rsidP="00916A95">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916A95" w:rsidRPr="00916A95" w14:paraId="6945FF05" w14:textId="77777777" w:rsidTr="00916A95">
        <w:trPr>
          <w:cantSplit/>
        </w:trPr>
        <w:tc>
          <w:tcPr>
            <w:tcW w:w="853" w:type="dxa"/>
            <w:tcBorders>
              <w:top w:val="nil"/>
              <w:bottom w:val="nil"/>
              <w:right w:val="nil"/>
            </w:tcBorders>
          </w:tcPr>
          <w:p w14:paraId="65ABF1FE" w14:textId="77777777" w:rsidR="00916A95" w:rsidRPr="00916A95" w:rsidRDefault="00916A95" w:rsidP="00916A95"/>
        </w:tc>
        <w:tc>
          <w:tcPr>
            <w:tcW w:w="7052" w:type="dxa"/>
            <w:tcBorders>
              <w:top w:val="nil"/>
              <w:left w:val="nil"/>
              <w:bottom w:val="nil"/>
              <w:right w:val="nil"/>
            </w:tcBorders>
          </w:tcPr>
          <w:p w14:paraId="106F99CF" w14:textId="0E4BEED1" w:rsidR="00916A95" w:rsidRPr="00916A95" w:rsidRDefault="00916A95" w:rsidP="00B36194">
            <w:pPr>
              <w:numPr>
                <w:ilvl w:val="0"/>
                <w:numId w:val="90"/>
              </w:numPr>
            </w:pPr>
            <w:r w:rsidRPr="00916A95">
              <w:t>Keeps a record of that acceptance?</w:t>
            </w:r>
          </w:p>
        </w:tc>
        <w:tc>
          <w:tcPr>
            <w:tcW w:w="1831" w:type="dxa"/>
            <w:tcBorders>
              <w:top w:val="nil"/>
              <w:left w:val="nil"/>
              <w:bottom w:val="nil"/>
            </w:tcBorders>
          </w:tcPr>
          <w:p w14:paraId="246C4955" w14:textId="774363F0" w:rsidR="00916A95" w:rsidRPr="00916A95" w:rsidRDefault="00916A95" w:rsidP="00916A95">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916A95" w:rsidRPr="00916A95" w14:paraId="26CD65D3" w14:textId="77777777" w:rsidTr="00916A95">
        <w:trPr>
          <w:cantSplit/>
        </w:trPr>
        <w:tc>
          <w:tcPr>
            <w:tcW w:w="853" w:type="dxa"/>
            <w:tcBorders>
              <w:top w:val="nil"/>
              <w:bottom w:val="nil"/>
              <w:right w:val="nil"/>
            </w:tcBorders>
          </w:tcPr>
          <w:p w14:paraId="7015C197" w14:textId="77777777" w:rsidR="00916A95" w:rsidRPr="00916A95" w:rsidRDefault="00916A95" w:rsidP="00916A95"/>
        </w:tc>
        <w:tc>
          <w:tcPr>
            <w:tcW w:w="7052" w:type="dxa"/>
            <w:tcBorders>
              <w:top w:val="nil"/>
              <w:left w:val="nil"/>
              <w:bottom w:val="nil"/>
              <w:right w:val="nil"/>
            </w:tcBorders>
          </w:tcPr>
          <w:p w14:paraId="0DB0A52F" w14:textId="64DD156E" w:rsidR="00916A95" w:rsidRPr="00916A95" w:rsidRDefault="00916A95" w:rsidP="00B36194">
            <w:pPr>
              <w:numPr>
                <w:ilvl w:val="0"/>
                <w:numId w:val="90"/>
              </w:numPr>
            </w:pPr>
            <w:r w:rsidRPr="00916A95">
              <w:t>Notifies the receiving facility of the shipment details at the time of shipment?</w:t>
            </w:r>
          </w:p>
        </w:tc>
        <w:tc>
          <w:tcPr>
            <w:tcW w:w="1831" w:type="dxa"/>
            <w:tcBorders>
              <w:top w:val="nil"/>
              <w:left w:val="nil"/>
              <w:bottom w:val="nil"/>
            </w:tcBorders>
          </w:tcPr>
          <w:p w14:paraId="4CBDC222" w14:textId="6897DD14" w:rsidR="00916A95" w:rsidRPr="00916A95" w:rsidRDefault="00916A95" w:rsidP="00916A95">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916A95" w:rsidRPr="00916A95" w14:paraId="4F08759D" w14:textId="77777777" w:rsidTr="00916A95">
        <w:trPr>
          <w:cantSplit/>
        </w:trPr>
        <w:tc>
          <w:tcPr>
            <w:tcW w:w="853" w:type="dxa"/>
            <w:tcBorders>
              <w:top w:val="nil"/>
              <w:bottom w:val="nil"/>
              <w:right w:val="nil"/>
            </w:tcBorders>
          </w:tcPr>
          <w:p w14:paraId="77C9D756" w14:textId="77777777" w:rsidR="00916A95" w:rsidRPr="00916A95" w:rsidRDefault="00916A95" w:rsidP="00916A95"/>
        </w:tc>
        <w:tc>
          <w:tcPr>
            <w:tcW w:w="7052" w:type="dxa"/>
            <w:tcBorders>
              <w:top w:val="nil"/>
              <w:left w:val="nil"/>
              <w:bottom w:val="nil"/>
              <w:right w:val="nil"/>
            </w:tcBorders>
          </w:tcPr>
          <w:p w14:paraId="1556E379" w14:textId="4F3C6097" w:rsidR="00916A95" w:rsidRPr="00916A95" w:rsidRDefault="00916A95" w:rsidP="00B36194">
            <w:pPr>
              <w:numPr>
                <w:ilvl w:val="0"/>
                <w:numId w:val="90"/>
              </w:numPr>
            </w:pPr>
            <w:r w:rsidRPr="00916A95">
              <w:t>If the shipment is lost in transit</w:t>
            </w:r>
            <w:r w:rsidR="00B36194">
              <w:t xml:space="preserve"> </w:t>
            </w:r>
            <w:r w:rsidRPr="00916A95">
              <w:t>–</w:t>
            </w:r>
            <w:r w:rsidR="00B36194">
              <w:t xml:space="preserve"> </w:t>
            </w:r>
            <w:r w:rsidRPr="00916A95">
              <w:t xml:space="preserve">immediately informs </w:t>
            </w:r>
            <w:r w:rsidR="00C61A42">
              <w:t>the Australian CDC</w:t>
            </w:r>
            <w:r>
              <w:t xml:space="preserve"> </w:t>
            </w:r>
            <w:r w:rsidRPr="00916A95">
              <w:t xml:space="preserve">and </w:t>
            </w:r>
            <w:r>
              <w:t>s</w:t>
            </w:r>
            <w:r w:rsidRPr="00916A95">
              <w:t>tate/</w:t>
            </w:r>
            <w:r>
              <w:t>t</w:t>
            </w:r>
            <w:r w:rsidRPr="00916A95">
              <w:t>erritory police once aware of the loss?</w:t>
            </w:r>
          </w:p>
        </w:tc>
        <w:tc>
          <w:tcPr>
            <w:tcW w:w="1831" w:type="dxa"/>
            <w:tcBorders>
              <w:top w:val="nil"/>
              <w:left w:val="nil"/>
              <w:bottom w:val="nil"/>
            </w:tcBorders>
          </w:tcPr>
          <w:p w14:paraId="41615BB8" w14:textId="1D090685" w:rsidR="00916A95" w:rsidRPr="00916A95" w:rsidRDefault="00916A95" w:rsidP="00916A95">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916A95" w:rsidRPr="00916A95" w14:paraId="15A3ED32" w14:textId="77777777" w:rsidTr="00916A95">
        <w:trPr>
          <w:cantSplit/>
        </w:trPr>
        <w:tc>
          <w:tcPr>
            <w:tcW w:w="853" w:type="dxa"/>
            <w:tcBorders>
              <w:top w:val="nil"/>
              <w:bottom w:val="nil"/>
              <w:right w:val="nil"/>
            </w:tcBorders>
          </w:tcPr>
          <w:p w14:paraId="2C808CC2" w14:textId="77777777" w:rsidR="00916A95" w:rsidRPr="00916A95" w:rsidRDefault="00916A95" w:rsidP="00916A95"/>
        </w:tc>
        <w:tc>
          <w:tcPr>
            <w:tcW w:w="7052" w:type="dxa"/>
            <w:tcBorders>
              <w:top w:val="nil"/>
              <w:left w:val="nil"/>
              <w:bottom w:val="nil"/>
              <w:right w:val="nil"/>
            </w:tcBorders>
          </w:tcPr>
          <w:p w14:paraId="5AA4AE77" w14:textId="362F516D" w:rsidR="00916A95" w:rsidRPr="00916A95" w:rsidRDefault="00916A95" w:rsidP="00B36194">
            <w:pPr>
              <w:numPr>
                <w:ilvl w:val="0"/>
                <w:numId w:val="90"/>
              </w:numPr>
            </w:pPr>
            <w:r w:rsidRPr="00916A95">
              <w:t xml:space="preserve">If the shipment is reported unsuccessful by the receiving facility–immediately informs </w:t>
            </w:r>
            <w:r w:rsidR="00C61A42">
              <w:t>the Australian CDC</w:t>
            </w:r>
            <w:r>
              <w:t xml:space="preserve"> and s</w:t>
            </w:r>
            <w:r w:rsidRPr="00916A95">
              <w:t>tate/</w:t>
            </w:r>
            <w:r>
              <w:t>t</w:t>
            </w:r>
            <w:r w:rsidRPr="00916A95">
              <w:t>erritory police once aware of the unsuccessful transfer?</w:t>
            </w:r>
          </w:p>
        </w:tc>
        <w:tc>
          <w:tcPr>
            <w:tcW w:w="1831" w:type="dxa"/>
            <w:tcBorders>
              <w:top w:val="nil"/>
              <w:left w:val="nil"/>
              <w:bottom w:val="nil"/>
            </w:tcBorders>
          </w:tcPr>
          <w:p w14:paraId="7AC5E9B6" w14:textId="7E95E84C" w:rsidR="00916A95" w:rsidRPr="00916A95" w:rsidRDefault="00916A95" w:rsidP="00916A95">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916A95" w:rsidRPr="00916A95" w14:paraId="35024CC5" w14:textId="77777777" w:rsidTr="00916A95">
        <w:trPr>
          <w:cantSplit/>
        </w:trPr>
        <w:tc>
          <w:tcPr>
            <w:tcW w:w="9736" w:type="dxa"/>
            <w:gridSpan w:val="3"/>
            <w:tcBorders>
              <w:top w:val="nil"/>
            </w:tcBorders>
          </w:tcPr>
          <w:p w14:paraId="60B28FED" w14:textId="77777777" w:rsidR="00916A95" w:rsidRPr="00916A95" w:rsidRDefault="00916A95" w:rsidP="00916A95">
            <w:r w:rsidRPr="00916A95">
              <w:t>Comments:</w:t>
            </w:r>
          </w:p>
          <w:p w14:paraId="1BD427A9" w14:textId="59BB268E" w:rsidR="00916A95" w:rsidRPr="00916A95" w:rsidRDefault="00916A95" w:rsidP="00916A95">
            <w:r w:rsidRPr="00916A95">
              <w:fldChar w:fldCharType="begin">
                <w:ffData>
                  <w:name w:val="Text21"/>
                  <w:enabled/>
                  <w:calcOnExit w:val="0"/>
                  <w:textInput/>
                </w:ffData>
              </w:fldChar>
            </w:r>
            <w:r w:rsidRPr="00916A95">
              <w:instrText xml:space="preserve"> FORMTEXT </w:instrText>
            </w:r>
            <w:r w:rsidRPr="00916A95">
              <w:fldChar w:fldCharType="separate"/>
            </w:r>
            <w:r w:rsidRPr="00916A95">
              <w:t> </w:t>
            </w:r>
            <w:r w:rsidRPr="00916A95">
              <w:t> </w:t>
            </w:r>
            <w:r w:rsidRPr="00916A95">
              <w:t> </w:t>
            </w:r>
            <w:r w:rsidRPr="00916A95">
              <w:t> </w:t>
            </w:r>
            <w:r w:rsidRPr="00916A95">
              <w:t> </w:t>
            </w:r>
            <w:r w:rsidRPr="00916A95">
              <w:fldChar w:fldCharType="end"/>
            </w:r>
          </w:p>
        </w:tc>
      </w:tr>
    </w:tbl>
    <w:p w14:paraId="2E99090A" w14:textId="104F410B" w:rsidR="00916A95" w:rsidRDefault="00916A95" w:rsidP="00916A95">
      <w:pPr>
        <w:pStyle w:val="Heading3"/>
      </w:pPr>
      <w:r w:rsidRPr="00916A95">
        <w:t>9A.3.2</w:t>
      </w:r>
      <w:r>
        <w:tab/>
      </w:r>
      <w:r w:rsidRPr="00916A95">
        <w:t>Transport for a receiving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7051"/>
        <w:gridCol w:w="1832"/>
      </w:tblGrid>
      <w:tr w:rsidR="00916A95" w:rsidRPr="003F3BB6" w14:paraId="6DDC7284" w14:textId="77777777" w:rsidTr="00B36194">
        <w:trPr>
          <w:cantSplit/>
        </w:trPr>
        <w:tc>
          <w:tcPr>
            <w:tcW w:w="853" w:type="dxa"/>
            <w:tcBorders>
              <w:bottom w:val="nil"/>
              <w:right w:val="nil"/>
            </w:tcBorders>
          </w:tcPr>
          <w:p w14:paraId="50B0E912" w14:textId="60AFD013" w:rsidR="00916A95" w:rsidRPr="003F3BB6" w:rsidRDefault="00916A95" w:rsidP="00916A95">
            <w:r w:rsidRPr="003F3BB6">
              <w:t>9</w:t>
            </w:r>
            <w:r>
              <w:t>A</w:t>
            </w:r>
            <w:r w:rsidRPr="003F3BB6">
              <w:t>.3.2</w:t>
            </w:r>
          </w:p>
        </w:tc>
        <w:tc>
          <w:tcPr>
            <w:tcW w:w="7051" w:type="dxa"/>
            <w:tcBorders>
              <w:left w:val="nil"/>
              <w:bottom w:val="nil"/>
              <w:right w:val="nil"/>
            </w:tcBorders>
          </w:tcPr>
          <w:p w14:paraId="2DEA331A" w14:textId="1A7156CD" w:rsidR="00916A95" w:rsidRPr="003F3BB6" w:rsidRDefault="00916A95" w:rsidP="00916A95">
            <w:r w:rsidRPr="003F3BB6">
              <w:t xml:space="preserve">If the entity is receiving </w:t>
            </w:r>
            <w:r>
              <w:t>confirmed</w:t>
            </w:r>
            <w:r w:rsidRPr="003F3BB6">
              <w:t xml:space="preserve"> SSBAs, does it ensure the receiving facility:</w:t>
            </w:r>
          </w:p>
        </w:tc>
        <w:tc>
          <w:tcPr>
            <w:tcW w:w="1832" w:type="dxa"/>
            <w:tcBorders>
              <w:left w:val="nil"/>
              <w:bottom w:val="nil"/>
            </w:tcBorders>
          </w:tcPr>
          <w:p w14:paraId="0CB744F0" w14:textId="77777777" w:rsidR="00916A95" w:rsidRPr="003F3BB6" w:rsidRDefault="00916A95" w:rsidP="00916A95"/>
        </w:tc>
      </w:tr>
      <w:tr w:rsidR="00916A95" w:rsidRPr="003F3BB6" w14:paraId="5E9802CC" w14:textId="77777777" w:rsidTr="00B36194">
        <w:trPr>
          <w:cantSplit/>
        </w:trPr>
        <w:tc>
          <w:tcPr>
            <w:tcW w:w="853" w:type="dxa"/>
            <w:tcBorders>
              <w:top w:val="nil"/>
              <w:bottom w:val="nil"/>
              <w:right w:val="nil"/>
            </w:tcBorders>
          </w:tcPr>
          <w:p w14:paraId="3D222F29" w14:textId="77777777" w:rsidR="00916A95" w:rsidRPr="003F3BB6" w:rsidRDefault="00916A95" w:rsidP="00916A95"/>
        </w:tc>
        <w:tc>
          <w:tcPr>
            <w:tcW w:w="7051" w:type="dxa"/>
            <w:tcBorders>
              <w:top w:val="nil"/>
              <w:left w:val="nil"/>
              <w:bottom w:val="nil"/>
              <w:right w:val="nil"/>
            </w:tcBorders>
          </w:tcPr>
          <w:p w14:paraId="6377FF73" w14:textId="77777777" w:rsidR="00916A95" w:rsidRPr="003F3BB6" w:rsidRDefault="00916A95" w:rsidP="00B36194">
            <w:pPr>
              <w:numPr>
                <w:ilvl w:val="0"/>
                <w:numId w:val="91"/>
              </w:numPr>
            </w:pPr>
            <w:r w:rsidRPr="003F3BB6">
              <w:t xml:space="preserve">Verifies that the transfer was </w:t>
            </w:r>
            <w:proofErr w:type="gramStart"/>
            <w:r w:rsidRPr="003F3BB6">
              <w:t>successful;</w:t>
            </w:r>
            <w:proofErr w:type="gramEnd"/>
            <w:r w:rsidRPr="003F3BB6">
              <w:t xml:space="preserve"> including that:</w:t>
            </w:r>
          </w:p>
          <w:p w14:paraId="0D8FCA87" w14:textId="77777777" w:rsidR="00916A95" w:rsidRPr="003F3BB6" w:rsidRDefault="00916A95" w:rsidP="00B36194">
            <w:pPr>
              <w:numPr>
                <w:ilvl w:val="1"/>
                <w:numId w:val="91"/>
              </w:numPr>
              <w:ind w:left="1338" w:hanging="567"/>
            </w:pPr>
            <w:r w:rsidRPr="003F3BB6">
              <w:t>the complete shipment was received?</w:t>
            </w:r>
          </w:p>
        </w:tc>
        <w:tc>
          <w:tcPr>
            <w:tcW w:w="1832" w:type="dxa"/>
            <w:tcBorders>
              <w:top w:val="nil"/>
              <w:left w:val="nil"/>
              <w:bottom w:val="nil"/>
            </w:tcBorders>
          </w:tcPr>
          <w:p w14:paraId="60595829" w14:textId="77777777" w:rsidR="00916A95" w:rsidRPr="003F3BB6" w:rsidRDefault="00916A95" w:rsidP="00916A95">
            <w:r w:rsidRPr="003F3BB6">
              <w:t xml:space="preserve">Yes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r w:rsidRPr="003F3BB6">
              <w:t xml:space="preserve">   No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p>
        </w:tc>
      </w:tr>
      <w:tr w:rsidR="00916A95" w:rsidRPr="003F3BB6" w14:paraId="7F51D496" w14:textId="77777777" w:rsidTr="00B36194">
        <w:trPr>
          <w:cantSplit/>
        </w:trPr>
        <w:tc>
          <w:tcPr>
            <w:tcW w:w="853" w:type="dxa"/>
            <w:tcBorders>
              <w:top w:val="nil"/>
              <w:bottom w:val="nil"/>
              <w:right w:val="nil"/>
            </w:tcBorders>
          </w:tcPr>
          <w:p w14:paraId="08B02727" w14:textId="77777777" w:rsidR="00916A95" w:rsidRPr="003F3BB6" w:rsidRDefault="00916A95" w:rsidP="00916A95"/>
        </w:tc>
        <w:tc>
          <w:tcPr>
            <w:tcW w:w="7051" w:type="dxa"/>
            <w:tcBorders>
              <w:top w:val="nil"/>
              <w:left w:val="nil"/>
              <w:bottom w:val="nil"/>
              <w:right w:val="nil"/>
            </w:tcBorders>
          </w:tcPr>
          <w:p w14:paraId="68DAAAE1" w14:textId="77777777" w:rsidR="00916A95" w:rsidRPr="003F3BB6" w:rsidRDefault="00916A95" w:rsidP="00B36194">
            <w:pPr>
              <w:numPr>
                <w:ilvl w:val="1"/>
                <w:numId w:val="91"/>
              </w:numPr>
              <w:ind w:left="1338" w:hanging="567"/>
            </w:pPr>
            <w:r w:rsidRPr="003F3BB6">
              <w:t>there was no tampering evident on the shipping container?</w:t>
            </w:r>
          </w:p>
        </w:tc>
        <w:tc>
          <w:tcPr>
            <w:tcW w:w="1832" w:type="dxa"/>
            <w:tcBorders>
              <w:top w:val="nil"/>
              <w:left w:val="nil"/>
              <w:bottom w:val="nil"/>
            </w:tcBorders>
          </w:tcPr>
          <w:p w14:paraId="27DA5DEB" w14:textId="77777777" w:rsidR="00916A95" w:rsidRPr="003F3BB6" w:rsidRDefault="00916A95" w:rsidP="00916A95">
            <w:r w:rsidRPr="003F3BB6">
              <w:t xml:space="preserve">Yes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r w:rsidRPr="003F3BB6">
              <w:t xml:space="preserve">   No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p>
        </w:tc>
      </w:tr>
      <w:tr w:rsidR="00916A95" w:rsidRPr="003F3BB6" w14:paraId="6FDA8B76" w14:textId="77777777" w:rsidTr="00B36194">
        <w:trPr>
          <w:cantSplit/>
        </w:trPr>
        <w:tc>
          <w:tcPr>
            <w:tcW w:w="853" w:type="dxa"/>
            <w:tcBorders>
              <w:top w:val="nil"/>
              <w:bottom w:val="nil"/>
              <w:right w:val="nil"/>
            </w:tcBorders>
          </w:tcPr>
          <w:p w14:paraId="015584FE" w14:textId="77777777" w:rsidR="00916A95" w:rsidRPr="003F3BB6" w:rsidRDefault="00916A95" w:rsidP="00916A95"/>
        </w:tc>
        <w:tc>
          <w:tcPr>
            <w:tcW w:w="7051" w:type="dxa"/>
            <w:tcBorders>
              <w:top w:val="nil"/>
              <w:left w:val="nil"/>
              <w:bottom w:val="nil"/>
              <w:right w:val="nil"/>
            </w:tcBorders>
          </w:tcPr>
          <w:p w14:paraId="48DBB98C" w14:textId="77777777" w:rsidR="00916A95" w:rsidRPr="003F3BB6" w:rsidRDefault="00916A95" w:rsidP="00B36194">
            <w:pPr>
              <w:numPr>
                <w:ilvl w:val="0"/>
                <w:numId w:val="91"/>
              </w:numPr>
            </w:pPr>
            <w:r w:rsidRPr="003F3BB6">
              <w:t>Notifies the sending facility of the receipt of the shipment and if the transfer has been successful?</w:t>
            </w:r>
          </w:p>
        </w:tc>
        <w:tc>
          <w:tcPr>
            <w:tcW w:w="1832" w:type="dxa"/>
            <w:tcBorders>
              <w:top w:val="nil"/>
              <w:left w:val="nil"/>
              <w:bottom w:val="nil"/>
            </w:tcBorders>
          </w:tcPr>
          <w:p w14:paraId="306A0F52" w14:textId="77777777" w:rsidR="00916A95" w:rsidRPr="003F3BB6" w:rsidRDefault="00916A95" w:rsidP="00916A95">
            <w:r w:rsidRPr="003F3BB6">
              <w:t xml:space="preserve">Yes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r w:rsidRPr="003F3BB6">
              <w:t xml:space="preserve">   No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p>
        </w:tc>
      </w:tr>
      <w:tr w:rsidR="00916A95" w:rsidRPr="003F3BB6" w14:paraId="33AD1F0D" w14:textId="77777777" w:rsidTr="00B36194">
        <w:trPr>
          <w:cantSplit/>
        </w:trPr>
        <w:tc>
          <w:tcPr>
            <w:tcW w:w="853" w:type="dxa"/>
            <w:tcBorders>
              <w:top w:val="nil"/>
              <w:bottom w:val="nil"/>
              <w:right w:val="nil"/>
            </w:tcBorders>
          </w:tcPr>
          <w:p w14:paraId="2E25236E" w14:textId="77777777" w:rsidR="00916A95" w:rsidRPr="003F3BB6" w:rsidRDefault="00916A95" w:rsidP="00916A95"/>
        </w:tc>
        <w:tc>
          <w:tcPr>
            <w:tcW w:w="7051" w:type="dxa"/>
            <w:tcBorders>
              <w:top w:val="nil"/>
              <w:left w:val="nil"/>
              <w:bottom w:val="nil"/>
              <w:right w:val="nil"/>
            </w:tcBorders>
          </w:tcPr>
          <w:p w14:paraId="61CD0CA6" w14:textId="077B881F" w:rsidR="00916A95" w:rsidRPr="003F3BB6" w:rsidRDefault="00916A95" w:rsidP="00B36194">
            <w:pPr>
              <w:numPr>
                <w:ilvl w:val="0"/>
                <w:numId w:val="91"/>
              </w:numPr>
            </w:pPr>
            <w:r w:rsidRPr="003F3BB6">
              <w:t>If a shipment fails to arrive at the expected time</w:t>
            </w:r>
            <w:r>
              <w:t xml:space="preserve"> </w:t>
            </w:r>
            <w:r w:rsidRPr="003F3BB6">
              <w:t>–</w:t>
            </w:r>
            <w:r>
              <w:t xml:space="preserve"> </w:t>
            </w:r>
            <w:r w:rsidRPr="003F3BB6">
              <w:t>contacts the transport agent and sending facility to seek confirmation of the shipment’s location and expected time of delivery?</w:t>
            </w:r>
          </w:p>
        </w:tc>
        <w:tc>
          <w:tcPr>
            <w:tcW w:w="1832" w:type="dxa"/>
            <w:tcBorders>
              <w:top w:val="nil"/>
              <w:left w:val="nil"/>
              <w:bottom w:val="nil"/>
            </w:tcBorders>
          </w:tcPr>
          <w:p w14:paraId="126B2668" w14:textId="77777777" w:rsidR="00916A95" w:rsidRPr="003F3BB6" w:rsidRDefault="00916A95" w:rsidP="00916A95">
            <w:r w:rsidRPr="003F3BB6">
              <w:t xml:space="preserve">Yes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r w:rsidRPr="003F3BB6">
              <w:t xml:space="preserve">   No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p>
        </w:tc>
      </w:tr>
      <w:tr w:rsidR="00916A95" w:rsidRPr="003F3BB6" w14:paraId="2D20D4FA" w14:textId="77777777" w:rsidTr="00B36194">
        <w:trPr>
          <w:cantSplit/>
        </w:trPr>
        <w:tc>
          <w:tcPr>
            <w:tcW w:w="9736" w:type="dxa"/>
            <w:gridSpan w:val="3"/>
            <w:tcBorders>
              <w:top w:val="nil"/>
            </w:tcBorders>
          </w:tcPr>
          <w:p w14:paraId="138D0334" w14:textId="77777777" w:rsidR="00916A95" w:rsidRPr="003F3BB6" w:rsidRDefault="00916A95" w:rsidP="00916A95">
            <w:r w:rsidRPr="003F3BB6">
              <w:t>Comments:</w:t>
            </w:r>
          </w:p>
          <w:p w14:paraId="23C08E53" w14:textId="77777777" w:rsidR="00916A95" w:rsidRPr="003F3BB6" w:rsidRDefault="00916A95" w:rsidP="00916A95">
            <w:r w:rsidRPr="003F3BB6">
              <w:fldChar w:fldCharType="begin">
                <w:ffData>
                  <w:name w:val="Text21"/>
                  <w:enabled/>
                  <w:calcOnExit w:val="0"/>
                  <w:textInput/>
                </w:ffData>
              </w:fldChar>
            </w:r>
            <w:r w:rsidRPr="003F3BB6">
              <w:instrText xml:space="preserve"> FORMTEXT </w:instrText>
            </w:r>
            <w:r w:rsidRPr="003F3BB6">
              <w:fldChar w:fldCharType="separate"/>
            </w:r>
            <w:r w:rsidRPr="003F3BB6">
              <w:t> </w:t>
            </w:r>
            <w:r w:rsidRPr="003F3BB6">
              <w:t> </w:t>
            </w:r>
            <w:r w:rsidRPr="003F3BB6">
              <w:t> </w:t>
            </w:r>
            <w:r w:rsidRPr="003F3BB6">
              <w:t> </w:t>
            </w:r>
            <w:r w:rsidRPr="003F3BB6">
              <w:t> </w:t>
            </w:r>
            <w:r w:rsidRPr="003F3BB6">
              <w:fldChar w:fldCharType="end"/>
            </w:r>
          </w:p>
        </w:tc>
      </w:tr>
    </w:tbl>
    <w:p w14:paraId="4B7EECBB" w14:textId="7E13573C" w:rsidR="00916A95" w:rsidRDefault="00916A95" w:rsidP="00916A95">
      <w:pPr>
        <w:pStyle w:val="Heading2"/>
      </w:pPr>
      <w:bookmarkStart w:id="188" w:name="_Toc110440759"/>
      <w:r>
        <w:lastRenderedPageBreak/>
        <w:t>9A.4</w:t>
      </w:r>
      <w:r>
        <w:tab/>
        <w:t>Destruction</w:t>
      </w:r>
      <w:bookmarkEnd w:id="1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8"/>
        <w:gridCol w:w="1841"/>
      </w:tblGrid>
      <w:tr w:rsidR="00916A95" w:rsidRPr="00916A95" w14:paraId="42F1AFFD" w14:textId="77777777" w:rsidTr="00916A95">
        <w:trPr>
          <w:cantSplit/>
        </w:trPr>
        <w:tc>
          <w:tcPr>
            <w:tcW w:w="817" w:type="dxa"/>
            <w:tcBorders>
              <w:bottom w:val="nil"/>
              <w:right w:val="nil"/>
            </w:tcBorders>
          </w:tcPr>
          <w:p w14:paraId="5B6D9A73" w14:textId="77777777" w:rsidR="00916A95" w:rsidRPr="00916A95" w:rsidRDefault="00916A95" w:rsidP="00916A95">
            <w:r w:rsidRPr="00916A95">
              <w:t>9A.4a</w:t>
            </w:r>
          </w:p>
        </w:tc>
        <w:tc>
          <w:tcPr>
            <w:tcW w:w="7088" w:type="dxa"/>
            <w:tcBorders>
              <w:left w:val="nil"/>
              <w:bottom w:val="nil"/>
              <w:right w:val="nil"/>
            </w:tcBorders>
          </w:tcPr>
          <w:p w14:paraId="16CB19C0" w14:textId="77777777" w:rsidR="00916A95" w:rsidRPr="00916A95" w:rsidRDefault="00916A95" w:rsidP="00916A95">
            <w:r w:rsidRPr="00916A95">
              <w:t>Has the entity ensured that the processes for destruction are such that no SSBA leaves the entity without being destroyed or inactivated, unless it is being transported in its entirety for the purposes of disposal?</w:t>
            </w:r>
          </w:p>
          <w:p w14:paraId="08A7AAC7" w14:textId="77777777" w:rsidR="00916A95" w:rsidRPr="00916A95" w:rsidRDefault="00916A95" w:rsidP="00916A95">
            <w:r w:rsidRPr="00916A95">
              <w:rPr>
                <w:i/>
              </w:rPr>
              <w:t xml:space="preserve">Note: disposal means either complete destruction/deactivation or transfer of </w:t>
            </w:r>
            <w:proofErr w:type="gramStart"/>
            <w:r w:rsidRPr="00916A95">
              <w:rPr>
                <w:i/>
              </w:rPr>
              <w:t>all of</w:t>
            </w:r>
            <w:proofErr w:type="gramEnd"/>
            <w:r w:rsidRPr="00916A95">
              <w:rPr>
                <w:i/>
              </w:rPr>
              <w:t xml:space="preserve"> the SSBA.</w:t>
            </w:r>
          </w:p>
        </w:tc>
        <w:tc>
          <w:tcPr>
            <w:tcW w:w="1842" w:type="dxa"/>
            <w:tcBorders>
              <w:left w:val="nil"/>
              <w:bottom w:val="nil"/>
            </w:tcBorders>
          </w:tcPr>
          <w:p w14:paraId="3375A2C2" w14:textId="3B00416E" w:rsidR="00916A95" w:rsidRPr="00916A95" w:rsidRDefault="00916A95" w:rsidP="00916A95">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N/A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(SSBA not destroyed)</w:t>
            </w:r>
          </w:p>
        </w:tc>
      </w:tr>
      <w:tr w:rsidR="00916A95" w:rsidRPr="00916A95" w14:paraId="61E719DD" w14:textId="77777777" w:rsidTr="00916A95">
        <w:trPr>
          <w:cantSplit/>
        </w:trPr>
        <w:tc>
          <w:tcPr>
            <w:tcW w:w="9747" w:type="dxa"/>
            <w:gridSpan w:val="3"/>
            <w:tcBorders>
              <w:top w:val="nil"/>
            </w:tcBorders>
          </w:tcPr>
          <w:p w14:paraId="4CF949A3" w14:textId="77777777" w:rsidR="00916A95" w:rsidRPr="00916A95" w:rsidRDefault="00916A95" w:rsidP="00916A95">
            <w:r w:rsidRPr="00916A95">
              <w:t>Comments:</w:t>
            </w:r>
          </w:p>
          <w:p w14:paraId="71C306C1" w14:textId="2DB7C528" w:rsidR="00916A95" w:rsidRPr="00916A95" w:rsidRDefault="00916A95" w:rsidP="00916A95">
            <w:r w:rsidRPr="00916A95">
              <w:fldChar w:fldCharType="begin">
                <w:ffData>
                  <w:name w:val="Text21"/>
                  <w:enabled/>
                  <w:calcOnExit w:val="0"/>
                  <w:textInput/>
                </w:ffData>
              </w:fldChar>
            </w:r>
            <w:r w:rsidRPr="00916A95">
              <w:instrText xml:space="preserve"> FORMTEXT </w:instrText>
            </w:r>
            <w:r w:rsidRPr="00916A95">
              <w:fldChar w:fldCharType="separate"/>
            </w:r>
            <w:r w:rsidRPr="00916A95">
              <w:t> </w:t>
            </w:r>
            <w:r w:rsidRPr="00916A95">
              <w:t> </w:t>
            </w:r>
            <w:r w:rsidRPr="00916A95">
              <w:t> </w:t>
            </w:r>
            <w:r w:rsidRPr="00916A95">
              <w:t> </w:t>
            </w:r>
            <w:r w:rsidRPr="00916A95">
              <w:t> </w:t>
            </w:r>
            <w:r w:rsidRPr="00916A95">
              <w:fldChar w:fldCharType="end"/>
            </w:r>
          </w:p>
        </w:tc>
      </w:tr>
    </w:tbl>
    <w:p w14:paraId="3DA81C4A" w14:textId="2B580DFE" w:rsidR="00916A95" w:rsidRDefault="00916A95" w:rsidP="00916A95">
      <w:pPr>
        <w:pStyle w:val="Heading2"/>
      </w:pPr>
      <w:bookmarkStart w:id="189" w:name="_Toc110440760"/>
      <w:r>
        <w:t>9A.5</w:t>
      </w:r>
      <w:r>
        <w:tab/>
        <w:t>Waste disposal</w:t>
      </w:r>
      <w:bookmarkEnd w:id="1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916A95" w:rsidRPr="00916A95" w14:paraId="202D085F" w14:textId="77777777" w:rsidTr="00916A95">
        <w:trPr>
          <w:cantSplit/>
        </w:trPr>
        <w:tc>
          <w:tcPr>
            <w:tcW w:w="817" w:type="dxa"/>
            <w:tcBorders>
              <w:bottom w:val="nil"/>
              <w:right w:val="nil"/>
            </w:tcBorders>
          </w:tcPr>
          <w:p w14:paraId="6BDA66A3" w14:textId="77777777" w:rsidR="00916A95" w:rsidRPr="00916A95" w:rsidRDefault="00916A95" w:rsidP="00916A95">
            <w:r w:rsidRPr="00916A95">
              <w:t>9A.5a</w:t>
            </w:r>
          </w:p>
        </w:tc>
        <w:tc>
          <w:tcPr>
            <w:tcW w:w="7088" w:type="dxa"/>
            <w:tcBorders>
              <w:left w:val="nil"/>
              <w:bottom w:val="nil"/>
              <w:right w:val="nil"/>
            </w:tcBorders>
          </w:tcPr>
          <w:p w14:paraId="34A061A5" w14:textId="77777777" w:rsidR="00916A95" w:rsidRPr="00916A95" w:rsidRDefault="00916A95" w:rsidP="00916A95">
            <w:r w:rsidRPr="00916A95">
              <w:t>Does the entity have validated procedures for the decontamination of waste materials potentially contaminated with the SSBA?</w:t>
            </w:r>
          </w:p>
        </w:tc>
        <w:tc>
          <w:tcPr>
            <w:tcW w:w="1842" w:type="dxa"/>
            <w:tcBorders>
              <w:left w:val="nil"/>
              <w:bottom w:val="nil"/>
            </w:tcBorders>
          </w:tcPr>
          <w:p w14:paraId="07CEB61C" w14:textId="77777777" w:rsidR="00916A95" w:rsidRPr="00916A95" w:rsidRDefault="00916A95" w:rsidP="00916A95">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916A95" w:rsidRPr="00916A95" w14:paraId="7AE1138A" w14:textId="77777777" w:rsidTr="00916A95">
        <w:trPr>
          <w:cantSplit/>
        </w:trPr>
        <w:tc>
          <w:tcPr>
            <w:tcW w:w="9747" w:type="dxa"/>
            <w:gridSpan w:val="3"/>
            <w:tcBorders>
              <w:top w:val="nil"/>
            </w:tcBorders>
          </w:tcPr>
          <w:p w14:paraId="7AA6E0D3" w14:textId="77777777" w:rsidR="00916A95" w:rsidRPr="00916A95" w:rsidRDefault="00916A95" w:rsidP="00916A95">
            <w:r w:rsidRPr="00916A95">
              <w:t>Comments:</w:t>
            </w:r>
          </w:p>
          <w:p w14:paraId="3B81BA9E" w14:textId="00EDB9DF" w:rsidR="00916A95" w:rsidRPr="00916A95" w:rsidRDefault="00916A95" w:rsidP="00916A95">
            <w:r w:rsidRPr="00916A95">
              <w:fldChar w:fldCharType="begin">
                <w:ffData>
                  <w:name w:val="Text21"/>
                  <w:enabled/>
                  <w:calcOnExit w:val="0"/>
                  <w:textInput/>
                </w:ffData>
              </w:fldChar>
            </w:r>
            <w:r w:rsidRPr="00916A95">
              <w:instrText xml:space="preserve"> FORMTEXT </w:instrText>
            </w:r>
            <w:r w:rsidRPr="00916A95">
              <w:fldChar w:fldCharType="separate"/>
            </w:r>
            <w:r w:rsidRPr="00916A95">
              <w:t> </w:t>
            </w:r>
            <w:r w:rsidRPr="00916A95">
              <w:t> </w:t>
            </w:r>
            <w:r w:rsidRPr="00916A95">
              <w:t> </w:t>
            </w:r>
            <w:r w:rsidRPr="00916A95">
              <w:t> </w:t>
            </w:r>
            <w:r w:rsidRPr="00916A95">
              <w:t> </w:t>
            </w:r>
            <w:r w:rsidRPr="00916A95">
              <w:fldChar w:fldCharType="end"/>
            </w:r>
          </w:p>
        </w:tc>
      </w:tr>
    </w:tbl>
    <w:p w14:paraId="6C1D8E6E" w14:textId="795D41E2" w:rsidR="00916A95" w:rsidRDefault="00916A95" w:rsidP="00916A95">
      <w:pPr>
        <w:pStyle w:val="Heading2"/>
      </w:pPr>
      <w:bookmarkStart w:id="190" w:name="_Toc110440761"/>
      <w:r>
        <w:t>9A.6</w:t>
      </w:r>
      <w:r>
        <w:tab/>
        <w:t>Record keeping</w:t>
      </w:r>
      <w:bookmarkEnd w:id="1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916A95" w:rsidRPr="00E71272" w14:paraId="3C459F65" w14:textId="77777777" w:rsidTr="00A36A55">
        <w:trPr>
          <w:cantSplit/>
        </w:trPr>
        <w:tc>
          <w:tcPr>
            <w:tcW w:w="817" w:type="dxa"/>
            <w:tcBorders>
              <w:bottom w:val="nil"/>
              <w:right w:val="nil"/>
            </w:tcBorders>
          </w:tcPr>
          <w:p w14:paraId="61DFC3DE" w14:textId="0B13D53B" w:rsidR="00916A95" w:rsidRPr="00E71272" w:rsidRDefault="00916A95" w:rsidP="00916A95">
            <w:pPr>
              <w:keepNext/>
            </w:pPr>
            <w:r w:rsidRPr="00E71272">
              <w:t>9</w:t>
            </w:r>
            <w:r w:rsidR="00A36A55">
              <w:t>A</w:t>
            </w:r>
            <w:r w:rsidRPr="00E71272">
              <w:t>.6a</w:t>
            </w:r>
          </w:p>
        </w:tc>
        <w:tc>
          <w:tcPr>
            <w:tcW w:w="7079" w:type="dxa"/>
            <w:tcBorders>
              <w:left w:val="nil"/>
              <w:bottom w:val="nil"/>
              <w:right w:val="nil"/>
            </w:tcBorders>
          </w:tcPr>
          <w:p w14:paraId="606A1362" w14:textId="11EF9B32" w:rsidR="00916A95" w:rsidRPr="00E71272" w:rsidRDefault="00A36A55" w:rsidP="00916A95">
            <w:pPr>
              <w:keepNext/>
            </w:pPr>
            <w:r w:rsidRPr="00A36A55">
              <w:t>Does the entity maintain a record of all activities relating to the requirements of the SSBA Standards that relate to Part 9A of the SSBA Standards?</w:t>
            </w:r>
          </w:p>
        </w:tc>
        <w:tc>
          <w:tcPr>
            <w:tcW w:w="1840" w:type="dxa"/>
            <w:tcBorders>
              <w:left w:val="nil"/>
              <w:bottom w:val="nil"/>
            </w:tcBorders>
          </w:tcPr>
          <w:p w14:paraId="60767A7B" w14:textId="77777777" w:rsidR="00916A95" w:rsidRPr="00E71272" w:rsidRDefault="00916A95" w:rsidP="00916A95">
            <w:pPr>
              <w:keepNext/>
            </w:pPr>
            <w:r w:rsidRPr="00E71272">
              <w:t xml:space="preserve">Yes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p>
        </w:tc>
      </w:tr>
      <w:tr w:rsidR="00916A95" w:rsidRPr="00E71272" w14:paraId="5F144D65" w14:textId="77777777" w:rsidTr="00A36A55">
        <w:trPr>
          <w:cantSplit/>
        </w:trPr>
        <w:tc>
          <w:tcPr>
            <w:tcW w:w="9736" w:type="dxa"/>
            <w:gridSpan w:val="3"/>
            <w:tcBorders>
              <w:top w:val="nil"/>
            </w:tcBorders>
          </w:tcPr>
          <w:p w14:paraId="5600AFF2" w14:textId="77777777" w:rsidR="00916A95" w:rsidRPr="00E71272" w:rsidRDefault="00916A95" w:rsidP="00916A95">
            <w:r w:rsidRPr="00E71272">
              <w:t>Comments:</w:t>
            </w:r>
          </w:p>
          <w:p w14:paraId="736AB0FA" w14:textId="77777777" w:rsidR="00916A95" w:rsidRPr="00E71272" w:rsidRDefault="00916A95" w:rsidP="00916A95">
            <w:r w:rsidRPr="00E71272">
              <w:fldChar w:fldCharType="begin">
                <w:ffData>
                  <w:name w:val="Text21"/>
                  <w:enabled/>
                  <w:calcOnExit w:val="0"/>
                  <w:textInput/>
                </w:ffData>
              </w:fldChar>
            </w:r>
            <w:r w:rsidRPr="00E71272">
              <w:instrText xml:space="preserve"> FORMTEXT </w:instrText>
            </w:r>
            <w:r w:rsidRPr="00E71272">
              <w:fldChar w:fldCharType="separate"/>
            </w:r>
            <w:r w:rsidRPr="00E71272">
              <w:t> </w:t>
            </w:r>
            <w:r w:rsidRPr="00E71272">
              <w:t> </w:t>
            </w:r>
            <w:r w:rsidRPr="00E71272">
              <w:t> </w:t>
            </w:r>
            <w:r w:rsidRPr="00E71272">
              <w:t> </w:t>
            </w:r>
            <w:r w:rsidRPr="00E71272">
              <w:t> </w:t>
            </w:r>
            <w:r w:rsidRPr="00E71272">
              <w:fldChar w:fldCharType="end"/>
            </w:r>
          </w:p>
        </w:tc>
      </w:tr>
      <w:tr w:rsidR="00916A95" w:rsidRPr="00E71272" w14:paraId="119C6C9B" w14:textId="77777777" w:rsidTr="00A36A55">
        <w:trPr>
          <w:cantSplit/>
        </w:trPr>
        <w:tc>
          <w:tcPr>
            <w:tcW w:w="817" w:type="dxa"/>
            <w:tcBorders>
              <w:bottom w:val="nil"/>
              <w:right w:val="nil"/>
            </w:tcBorders>
          </w:tcPr>
          <w:p w14:paraId="28EA0F28" w14:textId="2B4CFBC2" w:rsidR="00916A95" w:rsidRPr="00E71272" w:rsidRDefault="00916A95" w:rsidP="005D1B4E">
            <w:pPr>
              <w:keepNext/>
            </w:pPr>
            <w:r w:rsidRPr="00E71272">
              <w:lastRenderedPageBreak/>
              <w:t>9</w:t>
            </w:r>
            <w:r w:rsidR="00A36A55">
              <w:t>A</w:t>
            </w:r>
            <w:r w:rsidRPr="00E71272">
              <w:t>.6b</w:t>
            </w:r>
          </w:p>
        </w:tc>
        <w:tc>
          <w:tcPr>
            <w:tcW w:w="7079" w:type="dxa"/>
            <w:tcBorders>
              <w:left w:val="nil"/>
              <w:bottom w:val="nil"/>
              <w:right w:val="nil"/>
            </w:tcBorders>
          </w:tcPr>
          <w:p w14:paraId="365447D9" w14:textId="23B2D0EE" w:rsidR="00916A95" w:rsidRPr="00E71272" w:rsidRDefault="00A36A55" w:rsidP="005D1B4E">
            <w:pPr>
              <w:keepNext/>
              <w:rPr>
                <w:i/>
              </w:rPr>
            </w:pPr>
            <w:r w:rsidRPr="00A36A55">
              <w:t>Are records relating to SSBAs maintained for a minimum of</w:t>
            </w:r>
          </w:p>
        </w:tc>
        <w:tc>
          <w:tcPr>
            <w:tcW w:w="1840" w:type="dxa"/>
            <w:tcBorders>
              <w:left w:val="nil"/>
              <w:bottom w:val="nil"/>
            </w:tcBorders>
          </w:tcPr>
          <w:p w14:paraId="5A553343" w14:textId="77777777" w:rsidR="00916A95" w:rsidRPr="00E71272" w:rsidRDefault="00916A95" w:rsidP="005D1B4E">
            <w:pPr>
              <w:keepNext/>
            </w:pPr>
          </w:p>
        </w:tc>
      </w:tr>
      <w:tr w:rsidR="00916A95" w:rsidRPr="00E71272" w14:paraId="3AD74D44" w14:textId="77777777" w:rsidTr="00A36A55">
        <w:trPr>
          <w:cantSplit/>
        </w:trPr>
        <w:tc>
          <w:tcPr>
            <w:tcW w:w="817" w:type="dxa"/>
            <w:tcBorders>
              <w:top w:val="nil"/>
              <w:bottom w:val="nil"/>
              <w:right w:val="nil"/>
            </w:tcBorders>
          </w:tcPr>
          <w:p w14:paraId="38FF32ED" w14:textId="77777777" w:rsidR="00916A95" w:rsidRPr="00E71272" w:rsidRDefault="00916A95" w:rsidP="005D1B4E">
            <w:pPr>
              <w:keepNext/>
            </w:pPr>
          </w:p>
        </w:tc>
        <w:tc>
          <w:tcPr>
            <w:tcW w:w="7079" w:type="dxa"/>
            <w:tcBorders>
              <w:top w:val="nil"/>
              <w:left w:val="nil"/>
              <w:bottom w:val="nil"/>
              <w:right w:val="nil"/>
            </w:tcBorders>
          </w:tcPr>
          <w:p w14:paraId="315185EA" w14:textId="1E060D56" w:rsidR="00916A95" w:rsidRPr="00E71272" w:rsidRDefault="00916A95" w:rsidP="005D1B4E">
            <w:pPr>
              <w:keepNext/>
              <w:numPr>
                <w:ilvl w:val="0"/>
                <w:numId w:val="92"/>
              </w:numPr>
              <w:tabs>
                <w:tab w:val="clear" w:pos="720"/>
              </w:tabs>
            </w:pPr>
            <w:r w:rsidRPr="00E71272">
              <w:t xml:space="preserve">12 </w:t>
            </w:r>
            <w:r w:rsidRPr="00E71272">
              <w:rPr>
                <w:iCs/>
              </w:rPr>
              <w:t>months</w:t>
            </w:r>
            <w:r w:rsidRPr="00E71272">
              <w:t xml:space="preserve"> for Tier 1 SSBAs?</w:t>
            </w:r>
          </w:p>
        </w:tc>
        <w:tc>
          <w:tcPr>
            <w:tcW w:w="1840" w:type="dxa"/>
            <w:tcBorders>
              <w:top w:val="nil"/>
              <w:left w:val="nil"/>
              <w:bottom w:val="nil"/>
            </w:tcBorders>
          </w:tcPr>
          <w:p w14:paraId="1F8B375A" w14:textId="77777777" w:rsidR="00916A95" w:rsidRPr="00E71272" w:rsidRDefault="00916A95" w:rsidP="005D1B4E">
            <w:pPr>
              <w:keepNext/>
            </w:pPr>
            <w:r w:rsidRPr="00E71272">
              <w:t xml:space="preserve">Yes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N/A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Tier 1)</w:t>
            </w:r>
          </w:p>
        </w:tc>
      </w:tr>
      <w:tr w:rsidR="00916A95" w:rsidRPr="00E71272" w14:paraId="1FBC0A97" w14:textId="77777777" w:rsidTr="00A36A55">
        <w:trPr>
          <w:cantSplit/>
        </w:trPr>
        <w:tc>
          <w:tcPr>
            <w:tcW w:w="817" w:type="dxa"/>
            <w:tcBorders>
              <w:top w:val="nil"/>
              <w:bottom w:val="single" w:sz="4" w:space="0" w:color="auto"/>
              <w:right w:val="nil"/>
            </w:tcBorders>
          </w:tcPr>
          <w:p w14:paraId="70BBEDCF" w14:textId="77777777" w:rsidR="00916A95" w:rsidRPr="00E71272" w:rsidRDefault="00916A95" w:rsidP="00916A95"/>
        </w:tc>
        <w:tc>
          <w:tcPr>
            <w:tcW w:w="7079" w:type="dxa"/>
            <w:tcBorders>
              <w:top w:val="nil"/>
              <w:left w:val="nil"/>
              <w:bottom w:val="single" w:sz="4" w:space="0" w:color="auto"/>
              <w:right w:val="nil"/>
            </w:tcBorders>
          </w:tcPr>
          <w:p w14:paraId="749F22AB" w14:textId="693A4BAB" w:rsidR="00916A95" w:rsidRPr="00E71272" w:rsidRDefault="00916A95" w:rsidP="00B36194">
            <w:pPr>
              <w:numPr>
                <w:ilvl w:val="0"/>
                <w:numId w:val="92"/>
              </w:numPr>
              <w:tabs>
                <w:tab w:val="clear" w:pos="720"/>
              </w:tabs>
            </w:pPr>
            <w:r w:rsidRPr="00E71272">
              <w:t xml:space="preserve">6 </w:t>
            </w:r>
            <w:r w:rsidRPr="00E71272">
              <w:rPr>
                <w:iCs/>
              </w:rPr>
              <w:t>months</w:t>
            </w:r>
            <w:r w:rsidRPr="00E71272">
              <w:t xml:space="preserve"> for Tier 2 SSBAs?</w:t>
            </w:r>
          </w:p>
        </w:tc>
        <w:tc>
          <w:tcPr>
            <w:tcW w:w="1840" w:type="dxa"/>
            <w:tcBorders>
              <w:top w:val="nil"/>
              <w:left w:val="nil"/>
              <w:bottom w:val="single" w:sz="4" w:space="0" w:color="auto"/>
            </w:tcBorders>
          </w:tcPr>
          <w:p w14:paraId="1801FFB9" w14:textId="77777777" w:rsidR="00916A95" w:rsidRPr="00E71272" w:rsidRDefault="00916A95" w:rsidP="00916A95">
            <w:r w:rsidRPr="00E71272">
              <w:t xml:space="preserve">Yes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N/A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Tier 2)</w:t>
            </w:r>
          </w:p>
        </w:tc>
      </w:tr>
      <w:tr w:rsidR="00916A95" w:rsidRPr="00E71272" w14:paraId="6B8A88FD" w14:textId="77777777" w:rsidTr="00A36A55">
        <w:trPr>
          <w:cantSplit/>
        </w:trPr>
        <w:tc>
          <w:tcPr>
            <w:tcW w:w="9736" w:type="dxa"/>
            <w:gridSpan w:val="3"/>
            <w:tcBorders>
              <w:top w:val="nil"/>
            </w:tcBorders>
          </w:tcPr>
          <w:p w14:paraId="36C33861" w14:textId="77777777" w:rsidR="00916A95" w:rsidRPr="00E71272" w:rsidRDefault="00916A95" w:rsidP="00916A95">
            <w:r w:rsidRPr="00E71272">
              <w:t>Comments:</w:t>
            </w:r>
          </w:p>
          <w:p w14:paraId="7A56B5D4" w14:textId="77777777" w:rsidR="00916A95" w:rsidRPr="00E71272" w:rsidRDefault="00916A95" w:rsidP="00916A95">
            <w:r w:rsidRPr="00E71272">
              <w:fldChar w:fldCharType="begin">
                <w:ffData>
                  <w:name w:val="Text21"/>
                  <w:enabled/>
                  <w:calcOnExit w:val="0"/>
                  <w:textInput/>
                </w:ffData>
              </w:fldChar>
            </w:r>
            <w:r w:rsidRPr="00E71272">
              <w:instrText xml:space="preserve"> FORMTEXT </w:instrText>
            </w:r>
            <w:r w:rsidRPr="00E71272">
              <w:fldChar w:fldCharType="separate"/>
            </w:r>
            <w:r w:rsidRPr="00E71272">
              <w:t> </w:t>
            </w:r>
            <w:r w:rsidRPr="00E71272">
              <w:t> </w:t>
            </w:r>
            <w:r w:rsidRPr="00E71272">
              <w:t> </w:t>
            </w:r>
            <w:r w:rsidRPr="00E71272">
              <w:t> </w:t>
            </w:r>
            <w:r w:rsidRPr="00E71272">
              <w:t> </w:t>
            </w:r>
            <w:r w:rsidRPr="00E71272">
              <w:fldChar w:fldCharType="end"/>
            </w:r>
          </w:p>
        </w:tc>
      </w:tr>
    </w:tbl>
    <w:p w14:paraId="09B5661A" w14:textId="43712C33" w:rsidR="00916A95" w:rsidRDefault="00A36A55" w:rsidP="00A36A55">
      <w:pPr>
        <w:pStyle w:val="Heading2"/>
      </w:pPr>
      <w:bookmarkStart w:id="191" w:name="_Toc110440762"/>
      <w:r>
        <w:t>Part 9A – Further considerations</w:t>
      </w:r>
      <w:bookmarkEnd w:id="191"/>
    </w:p>
    <w:p w14:paraId="67B979FD" w14:textId="75D70D57" w:rsidR="00A36A55" w:rsidRDefault="00D313D0" w:rsidP="00A36A55">
      <w:r w:rsidRPr="00D313D0">
        <w:t>The questions below are based on the suggestions made under the commentary of the SSBA Standards or are best practice recommendations. These are not mandatory requirements but may be used to enhance the security of the SSBAs in your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D313D0" w:rsidRPr="00D313D0" w14:paraId="161D79F3" w14:textId="77777777" w:rsidTr="00A22C4C">
        <w:trPr>
          <w:cantSplit/>
        </w:trPr>
        <w:tc>
          <w:tcPr>
            <w:tcW w:w="817" w:type="dxa"/>
            <w:tcBorders>
              <w:bottom w:val="nil"/>
              <w:right w:val="nil"/>
            </w:tcBorders>
          </w:tcPr>
          <w:p w14:paraId="699816C1" w14:textId="77777777" w:rsidR="00D313D0" w:rsidRPr="00D313D0" w:rsidRDefault="00D313D0" w:rsidP="00D313D0">
            <w:r w:rsidRPr="00D313D0">
              <w:t>P9Aa</w:t>
            </w:r>
          </w:p>
        </w:tc>
        <w:tc>
          <w:tcPr>
            <w:tcW w:w="7088" w:type="dxa"/>
            <w:tcBorders>
              <w:left w:val="nil"/>
              <w:bottom w:val="nil"/>
              <w:right w:val="nil"/>
            </w:tcBorders>
          </w:tcPr>
          <w:p w14:paraId="0AADD411" w14:textId="77777777" w:rsidR="00D313D0" w:rsidRPr="00D313D0" w:rsidRDefault="00D313D0" w:rsidP="00D313D0">
            <w:r w:rsidRPr="00D313D0">
              <w:t>Does the entity send confirmed SSBAs to a reference laboratory for further genetic typing?</w:t>
            </w:r>
          </w:p>
        </w:tc>
        <w:tc>
          <w:tcPr>
            <w:tcW w:w="1842" w:type="dxa"/>
            <w:tcBorders>
              <w:left w:val="nil"/>
              <w:bottom w:val="nil"/>
            </w:tcBorders>
          </w:tcPr>
          <w:p w14:paraId="49AD3D82" w14:textId="77777777" w:rsidR="00D313D0" w:rsidRPr="00D313D0" w:rsidRDefault="00D313D0" w:rsidP="00D313D0">
            <w:r w:rsidRPr="00D313D0">
              <w:t xml:space="preserve">Yes </w:t>
            </w:r>
            <w:r w:rsidRPr="00D313D0">
              <w:fldChar w:fldCharType="begin">
                <w:ffData>
                  <w:name w:val="Check183"/>
                  <w:enabled/>
                  <w:calcOnExit w:val="0"/>
                  <w:checkBox>
                    <w:sizeAuto/>
                    <w:default w:val="0"/>
                  </w:checkBox>
                </w:ffData>
              </w:fldChar>
            </w:r>
            <w:r w:rsidRPr="00D313D0">
              <w:instrText xml:space="preserve"> FORMCHECKBOX </w:instrText>
            </w:r>
            <w:r w:rsidRPr="00D313D0">
              <w:fldChar w:fldCharType="separate"/>
            </w:r>
            <w:r w:rsidRPr="00D313D0">
              <w:fldChar w:fldCharType="end"/>
            </w:r>
            <w:r w:rsidRPr="00D313D0">
              <w:t xml:space="preserve">   No </w:t>
            </w:r>
            <w:r w:rsidRPr="00D313D0">
              <w:fldChar w:fldCharType="begin">
                <w:ffData>
                  <w:name w:val="Check183"/>
                  <w:enabled/>
                  <w:calcOnExit w:val="0"/>
                  <w:checkBox>
                    <w:sizeAuto/>
                    <w:default w:val="0"/>
                  </w:checkBox>
                </w:ffData>
              </w:fldChar>
            </w:r>
            <w:r w:rsidRPr="00D313D0">
              <w:instrText xml:space="preserve"> FORMCHECKBOX </w:instrText>
            </w:r>
            <w:r w:rsidRPr="00D313D0">
              <w:fldChar w:fldCharType="separate"/>
            </w:r>
            <w:r w:rsidRPr="00D313D0">
              <w:fldChar w:fldCharType="end"/>
            </w:r>
          </w:p>
        </w:tc>
      </w:tr>
      <w:tr w:rsidR="00D313D0" w:rsidRPr="00D313D0" w14:paraId="0232CC49" w14:textId="77777777" w:rsidTr="00A22C4C">
        <w:trPr>
          <w:cantSplit/>
        </w:trPr>
        <w:tc>
          <w:tcPr>
            <w:tcW w:w="9747" w:type="dxa"/>
            <w:gridSpan w:val="3"/>
            <w:tcBorders>
              <w:top w:val="nil"/>
            </w:tcBorders>
          </w:tcPr>
          <w:p w14:paraId="03DC0AF7" w14:textId="77777777" w:rsidR="00D313D0" w:rsidRPr="00D313D0" w:rsidRDefault="00D313D0" w:rsidP="00D313D0">
            <w:r w:rsidRPr="00D313D0">
              <w:t>Comments:</w:t>
            </w:r>
          </w:p>
          <w:p w14:paraId="4DDBBEC8" w14:textId="2BF227B0" w:rsidR="00D313D0" w:rsidRPr="00D313D0" w:rsidRDefault="00D313D0" w:rsidP="00D313D0">
            <w:r w:rsidRPr="00D313D0">
              <w:fldChar w:fldCharType="begin">
                <w:ffData>
                  <w:name w:val="Text21"/>
                  <w:enabled/>
                  <w:calcOnExit w:val="0"/>
                  <w:textInput/>
                </w:ffData>
              </w:fldChar>
            </w:r>
            <w:r w:rsidRPr="00D313D0">
              <w:instrText xml:space="preserve"> FORMTEXT </w:instrText>
            </w:r>
            <w:r w:rsidRPr="00D313D0">
              <w:fldChar w:fldCharType="separate"/>
            </w:r>
            <w:r w:rsidRPr="00D313D0">
              <w:t> </w:t>
            </w:r>
            <w:r w:rsidRPr="00D313D0">
              <w:t> </w:t>
            </w:r>
            <w:r w:rsidRPr="00D313D0">
              <w:t> </w:t>
            </w:r>
            <w:r w:rsidRPr="00D313D0">
              <w:t> </w:t>
            </w:r>
            <w:r w:rsidRPr="00D313D0">
              <w:t> </w:t>
            </w:r>
            <w:r w:rsidRPr="00D313D0">
              <w:fldChar w:fldCharType="end"/>
            </w:r>
          </w:p>
        </w:tc>
      </w:tr>
    </w:tbl>
    <w:p w14:paraId="27ECD0CA" w14:textId="77777777" w:rsidR="005D1B4E" w:rsidRPr="005D1B4E" w:rsidRDefault="005D1B4E" w:rsidP="005D1B4E">
      <w:r w:rsidRPr="005D1B4E">
        <w:br w:type="page"/>
      </w:r>
    </w:p>
    <w:p w14:paraId="5627AD27" w14:textId="68DE0182" w:rsidR="00D313D0" w:rsidRDefault="00D313D0" w:rsidP="00D313D0">
      <w:pPr>
        <w:pStyle w:val="Heading1"/>
      </w:pPr>
      <w:bookmarkStart w:id="192" w:name="_Toc110440763"/>
      <w:r>
        <w:lastRenderedPageBreak/>
        <w:t>Part 10 – Non-registered entity handling an SSBA on a temporary basis</w:t>
      </w:r>
      <w:bookmarkEnd w:id="192"/>
    </w:p>
    <w:p w14:paraId="5581E807" w14:textId="29A63EBF" w:rsidR="00D313D0" w:rsidRDefault="00D313D0" w:rsidP="00D313D0">
      <w:r w:rsidRPr="00D313D0">
        <w:t>The objective of Part 10 is to ensure that SSBAs are handled temporarily are handled securely prior to disposal.</w:t>
      </w:r>
    </w:p>
    <w:p w14:paraId="69C1E35A" w14:textId="04CDAC3A" w:rsidR="00D313D0" w:rsidRDefault="00A22C4C" w:rsidP="00A22C4C">
      <w:pPr>
        <w:pStyle w:val="Heading2"/>
      </w:pPr>
      <w:bookmarkStart w:id="193" w:name="_Toc110440764"/>
      <w:r>
        <w:t>10.2</w:t>
      </w:r>
      <w:r>
        <w:tab/>
        <w:t>Access and storage</w:t>
      </w:r>
      <w:bookmarkEnd w:id="1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A22C4C" w:rsidRPr="00A22C4C" w14:paraId="25F9949D" w14:textId="77777777" w:rsidTr="00A22C4C">
        <w:trPr>
          <w:cantSplit/>
        </w:trPr>
        <w:tc>
          <w:tcPr>
            <w:tcW w:w="817" w:type="dxa"/>
            <w:tcBorders>
              <w:bottom w:val="nil"/>
              <w:right w:val="nil"/>
            </w:tcBorders>
          </w:tcPr>
          <w:p w14:paraId="0BB43621" w14:textId="77777777" w:rsidR="00A22C4C" w:rsidRPr="00A22C4C" w:rsidRDefault="00A22C4C" w:rsidP="00A22C4C">
            <w:r w:rsidRPr="00A22C4C">
              <w:t>10.2a</w:t>
            </w:r>
          </w:p>
        </w:tc>
        <w:tc>
          <w:tcPr>
            <w:tcW w:w="7088" w:type="dxa"/>
            <w:tcBorders>
              <w:left w:val="nil"/>
              <w:bottom w:val="nil"/>
              <w:right w:val="nil"/>
            </w:tcBorders>
          </w:tcPr>
          <w:p w14:paraId="1B8D5513" w14:textId="77777777" w:rsidR="00A22C4C" w:rsidRPr="00A22C4C" w:rsidRDefault="00A22C4C" w:rsidP="00A22C4C">
            <w:r w:rsidRPr="00A22C4C">
              <w:t>Does the entity ensure that access to the SSBA is restricted to persons that have a need to handle?</w:t>
            </w:r>
          </w:p>
        </w:tc>
        <w:tc>
          <w:tcPr>
            <w:tcW w:w="1842" w:type="dxa"/>
            <w:tcBorders>
              <w:left w:val="nil"/>
              <w:bottom w:val="nil"/>
            </w:tcBorders>
          </w:tcPr>
          <w:p w14:paraId="18057F83" w14:textId="77777777" w:rsidR="00A22C4C" w:rsidRPr="00A22C4C" w:rsidRDefault="00A22C4C" w:rsidP="00A22C4C">
            <w:r w:rsidRPr="00A22C4C">
              <w:t xml:space="preserve">Yes </w:t>
            </w:r>
            <w:r w:rsidRPr="00A22C4C">
              <w:fldChar w:fldCharType="begin">
                <w:ffData>
                  <w:name w:val="Check183"/>
                  <w:enabled/>
                  <w:calcOnExit w:val="0"/>
                  <w:checkBox>
                    <w:sizeAuto/>
                    <w:default w:val="0"/>
                  </w:checkBox>
                </w:ffData>
              </w:fldChar>
            </w:r>
            <w:r w:rsidRPr="00A22C4C">
              <w:instrText xml:space="preserve"> FORMCHECKBOX </w:instrText>
            </w:r>
            <w:r w:rsidRPr="00A22C4C">
              <w:fldChar w:fldCharType="separate"/>
            </w:r>
            <w:r w:rsidRPr="00A22C4C">
              <w:fldChar w:fldCharType="end"/>
            </w:r>
            <w:r w:rsidRPr="00A22C4C">
              <w:t xml:space="preserve">   No </w:t>
            </w:r>
            <w:r w:rsidRPr="00A22C4C">
              <w:fldChar w:fldCharType="begin">
                <w:ffData>
                  <w:name w:val="Check183"/>
                  <w:enabled/>
                  <w:calcOnExit w:val="0"/>
                  <w:checkBox>
                    <w:sizeAuto/>
                    <w:default w:val="0"/>
                  </w:checkBox>
                </w:ffData>
              </w:fldChar>
            </w:r>
            <w:r w:rsidRPr="00A22C4C">
              <w:instrText xml:space="preserve"> FORMCHECKBOX </w:instrText>
            </w:r>
            <w:r w:rsidRPr="00A22C4C">
              <w:fldChar w:fldCharType="separate"/>
            </w:r>
            <w:r w:rsidRPr="00A22C4C">
              <w:fldChar w:fldCharType="end"/>
            </w:r>
          </w:p>
        </w:tc>
      </w:tr>
      <w:tr w:rsidR="00A22C4C" w:rsidRPr="00A22C4C" w14:paraId="24703957" w14:textId="77777777" w:rsidTr="00A22C4C">
        <w:trPr>
          <w:cantSplit/>
        </w:trPr>
        <w:tc>
          <w:tcPr>
            <w:tcW w:w="9747" w:type="dxa"/>
            <w:gridSpan w:val="3"/>
            <w:tcBorders>
              <w:top w:val="nil"/>
            </w:tcBorders>
          </w:tcPr>
          <w:p w14:paraId="72C72492" w14:textId="77777777" w:rsidR="00A22C4C" w:rsidRPr="00A22C4C" w:rsidRDefault="00A22C4C" w:rsidP="00A22C4C">
            <w:r w:rsidRPr="00A22C4C">
              <w:t>Comments:</w:t>
            </w:r>
          </w:p>
          <w:p w14:paraId="5CD2F790" w14:textId="77777777" w:rsidR="00A22C4C" w:rsidRPr="00A22C4C" w:rsidRDefault="00A22C4C" w:rsidP="00A22C4C">
            <w:r w:rsidRPr="00A22C4C">
              <w:fldChar w:fldCharType="begin">
                <w:ffData>
                  <w:name w:val="Text21"/>
                  <w:enabled/>
                  <w:calcOnExit w:val="0"/>
                  <w:textInput/>
                </w:ffData>
              </w:fldChar>
            </w:r>
            <w:r w:rsidRPr="00A22C4C">
              <w:instrText xml:space="preserve"> FORMTEXT </w:instrText>
            </w:r>
            <w:r w:rsidRPr="00A22C4C">
              <w:fldChar w:fldCharType="separate"/>
            </w:r>
            <w:r w:rsidRPr="00A22C4C">
              <w:t> </w:t>
            </w:r>
            <w:r w:rsidRPr="00A22C4C">
              <w:t> </w:t>
            </w:r>
            <w:r w:rsidRPr="00A22C4C">
              <w:t> </w:t>
            </w:r>
            <w:r w:rsidRPr="00A22C4C">
              <w:t> </w:t>
            </w:r>
            <w:r w:rsidRPr="00A22C4C">
              <w:t> </w:t>
            </w:r>
            <w:r w:rsidRPr="00A22C4C">
              <w:fldChar w:fldCharType="end"/>
            </w:r>
          </w:p>
        </w:tc>
      </w:tr>
      <w:tr w:rsidR="00A22C4C" w:rsidRPr="00A22C4C" w14:paraId="788A5EA0" w14:textId="77777777" w:rsidTr="00A22C4C">
        <w:trPr>
          <w:cantSplit/>
        </w:trPr>
        <w:tc>
          <w:tcPr>
            <w:tcW w:w="817" w:type="dxa"/>
            <w:tcBorders>
              <w:bottom w:val="nil"/>
              <w:right w:val="nil"/>
            </w:tcBorders>
          </w:tcPr>
          <w:p w14:paraId="005472E9" w14:textId="77777777" w:rsidR="00A22C4C" w:rsidRPr="00A22C4C" w:rsidRDefault="00A22C4C" w:rsidP="00A22C4C">
            <w:pPr>
              <w:keepNext/>
            </w:pPr>
            <w:r w:rsidRPr="00A22C4C">
              <w:t>10.2b</w:t>
            </w:r>
          </w:p>
        </w:tc>
        <w:tc>
          <w:tcPr>
            <w:tcW w:w="7088" w:type="dxa"/>
            <w:tcBorders>
              <w:left w:val="nil"/>
              <w:bottom w:val="nil"/>
              <w:right w:val="nil"/>
            </w:tcBorders>
          </w:tcPr>
          <w:p w14:paraId="42C8FFE1" w14:textId="77777777" w:rsidR="00A22C4C" w:rsidRPr="00A22C4C" w:rsidRDefault="00A22C4C" w:rsidP="00A22C4C">
            <w:pPr>
              <w:keepNext/>
            </w:pPr>
            <w:r w:rsidRPr="00A22C4C">
              <w:t>Does the entity store SSBAs securely to ensure physical access is restricted to those who have a need to handle?</w:t>
            </w:r>
          </w:p>
        </w:tc>
        <w:tc>
          <w:tcPr>
            <w:tcW w:w="1842" w:type="dxa"/>
            <w:tcBorders>
              <w:left w:val="nil"/>
              <w:bottom w:val="nil"/>
            </w:tcBorders>
          </w:tcPr>
          <w:p w14:paraId="340D2D29" w14:textId="77777777" w:rsidR="00A22C4C" w:rsidRPr="00A22C4C" w:rsidRDefault="00A22C4C" w:rsidP="00A22C4C">
            <w:pPr>
              <w:keepNext/>
            </w:pPr>
            <w:r w:rsidRPr="00A22C4C">
              <w:t xml:space="preserve">Yes </w:t>
            </w:r>
            <w:r w:rsidRPr="00A22C4C">
              <w:fldChar w:fldCharType="begin">
                <w:ffData>
                  <w:name w:val="Check183"/>
                  <w:enabled/>
                  <w:calcOnExit w:val="0"/>
                  <w:checkBox>
                    <w:sizeAuto/>
                    <w:default w:val="0"/>
                  </w:checkBox>
                </w:ffData>
              </w:fldChar>
            </w:r>
            <w:r w:rsidRPr="00A22C4C">
              <w:instrText xml:space="preserve"> FORMCHECKBOX </w:instrText>
            </w:r>
            <w:r w:rsidRPr="00A22C4C">
              <w:fldChar w:fldCharType="separate"/>
            </w:r>
            <w:r w:rsidRPr="00A22C4C">
              <w:fldChar w:fldCharType="end"/>
            </w:r>
            <w:r w:rsidRPr="00A22C4C">
              <w:t xml:space="preserve">   No </w:t>
            </w:r>
            <w:r w:rsidRPr="00A22C4C">
              <w:fldChar w:fldCharType="begin">
                <w:ffData>
                  <w:name w:val="Check183"/>
                  <w:enabled/>
                  <w:calcOnExit w:val="0"/>
                  <w:checkBox>
                    <w:sizeAuto/>
                    <w:default w:val="0"/>
                  </w:checkBox>
                </w:ffData>
              </w:fldChar>
            </w:r>
            <w:r w:rsidRPr="00A22C4C">
              <w:instrText xml:space="preserve"> FORMCHECKBOX </w:instrText>
            </w:r>
            <w:r w:rsidRPr="00A22C4C">
              <w:fldChar w:fldCharType="separate"/>
            </w:r>
            <w:r w:rsidRPr="00A22C4C">
              <w:fldChar w:fldCharType="end"/>
            </w:r>
          </w:p>
        </w:tc>
      </w:tr>
      <w:tr w:rsidR="00A22C4C" w:rsidRPr="00A22C4C" w14:paraId="14D264BF" w14:textId="77777777" w:rsidTr="00A22C4C">
        <w:trPr>
          <w:cantSplit/>
        </w:trPr>
        <w:tc>
          <w:tcPr>
            <w:tcW w:w="9747" w:type="dxa"/>
            <w:gridSpan w:val="3"/>
            <w:tcBorders>
              <w:top w:val="nil"/>
            </w:tcBorders>
          </w:tcPr>
          <w:p w14:paraId="6F5D0D11" w14:textId="77777777" w:rsidR="00A22C4C" w:rsidRPr="00A22C4C" w:rsidRDefault="00A22C4C" w:rsidP="00A22C4C">
            <w:r w:rsidRPr="00A22C4C">
              <w:t>Comments:</w:t>
            </w:r>
          </w:p>
          <w:p w14:paraId="5FCB4993" w14:textId="77777777" w:rsidR="00A22C4C" w:rsidRPr="00A22C4C" w:rsidRDefault="00A22C4C" w:rsidP="00A22C4C">
            <w:r w:rsidRPr="00A22C4C">
              <w:fldChar w:fldCharType="begin">
                <w:ffData>
                  <w:name w:val="Text21"/>
                  <w:enabled/>
                  <w:calcOnExit w:val="0"/>
                  <w:textInput/>
                </w:ffData>
              </w:fldChar>
            </w:r>
            <w:r w:rsidRPr="00A22C4C">
              <w:instrText xml:space="preserve"> FORMTEXT </w:instrText>
            </w:r>
            <w:r w:rsidRPr="00A22C4C">
              <w:fldChar w:fldCharType="separate"/>
            </w:r>
            <w:r w:rsidRPr="00A22C4C">
              <w:t> </w:t>
            </w:r>
            <w:r w:rsidRPr="00A22C4C">
              <w:t> </w:t>
            </w:r>
            <w:r w:rsidRPr="00A22C4C">
              <w:t> </w:t>
            </w:r>
            <w:r w:rsidRPr="00A22C4C">
              <w:t> </w:t>
            </w:r>
            <w:r w:rsidRPr="00A22C4C">
              <w:t> </w:t>
            </w:r>
            <w:r w:rsidRPr="00A22C4C">
              <w:fldChar w:fldCharType="end"/>
            </w:r>
          </w:p>
        </w:tc>
      </w:tr>
      <w:tr w:rsidR="00A22C4C" w:rsidRPr="00A22C4C" w14:paraId="796BE5EF" w14:textId="77777777" w:rsidTr="00A22C4C">
        <w:trPr>
          <w:cantSplit/>
        </w:trPr>
        <w:tc>
          <w:tcPr>
            <w:tcW w:w="817" w:type="dxa"/>
            <w:tcBorders>
              <w:bottom w:val="nil"/>
              <w:right w:val="nil"/>
            </w:tcBorders>
          </w:tcPr>
          <w:p w14:paraId="666FACC8" w14:textId="77777777" w:rsidR="00A22C4C" w:rsidRPr="00A22C4C" w:rsidRDefault="00A22C4C" w:rsidP="00A22C4C">
            <w:r w:rsidRPr="00A22C4C">
              <w:t>10.2c</w:t>
            </w:r>
          </w:p>
        </w:tc>
        <w:tc>
          <w:tcPr>
            <w:tcW w:w="7088" w:type="dxa"/>
            <w:tcBorders>
              <w:left w:val="nil"/>
              <w:bottom w:val="nil"/>
              <w:right w:val="nil"/>
            </w:tcBorders>
          </w:tcPr>
          <w:p w14:paraId="654453BD" w14:textId="77777777" w:rsidR="00A22C4C" w:rsidRPr="00A22C4C" w:rsidRDefault="00A22C4C" w:rsidP="00A22C4C">
            <w:r w:rsidRPr="00A22C4C">
              <w:t>Does the entity maintain a record of who accesses the SSBA, including the identity of the person and time and date of access?</w:t>
            </w:r>
          </w:p>
        </w:tc>
        <w:tc>
          <w:tcPr>
            <w:tcW w:w="1842" w:type="dxa"/>
            <w:tcBorders>
              <w:left w:val="nil"/>
              <w:bottom w:val="nil"/>
            </w:tcBorders>
          </w:tcPr>
          <w:p w14:paraId="094D66C2" w14:textId="77777777" w:rsidR="00A22C4C" w:rsidRPr="00A22C4C" w:rsidRDefault="00A22C4C" w:rsidP="00A22C4C">
            <w:r w:rsidRPr="00A22C4C">
              <w:t xml:space="preserve">Yes </w:t>
            </w:r>
            <w:r w:rsidRPr="00A22C4C">
              <w:fldChar w:fldCharType="begin">
                <w:ffData>
                  <w:name w:val="Check183"/>
                  <w:enabled/>
                  <w:calcOnExit w:val="0"/>
                  <w:checkBox>
                    <w:sizeAuto/>
                    <w:default w:val="0"/>
                  </w:checkBox>
                </w:ffData>
              </w:fldChar>
            </w:r>
            <w:r w:rsidRPr="00A22C4C">
              <w:instrText xml:space="preserve"> FORMCHECKBOX </w:instrText>
            </w:r>
            <w:r w:rsidRPr="00A22C4C">
              <w:fldChar w:fldCharType="separate"/>
            </w:r>
            <w:r w:rsidRPr="00A22C4C">
              <w:fldChar w:fldCharType="end"/>
            </w:r>
            <w:r w:rsidRPr="00A22C4C">
              <w:t xml:space="preserve">   No </w:t>
            </w:r>
            <w:r w:rsidRPr="00A22C4C">
              <w:fldChar w:fldCharType="begin">
                <w:ffData>
                  <w:name w:val="Check183"/>
                  <w:enabled/>
                  <w:calcOnExit w:val="0"/>
                  <w:checkBox>
                    <w:sizeAuto/>
                    <w:default w:val="0"/>
                  </w:checkBox>
                </w:ffData>
              </w:fldChar>
            </w:r>
            <w:r w:rsidRPr="00A22C4C">
              <w:instrText xml:space="preserve"> FORMCHECKBOX </w:instrText>
            </w:r>
            <w:r w:rsidRPr="00A22C4C">
              <w:fldChar w:fldCharType="separate"/>
            </w:r>
            <w:r w:rsidRPr="00A22C4C">
              <w:fldChar w:fldCharType="end"/>
            </w:r>
          </w:p>
        </w:tc>
      </w:tr>
      <w:tr w:rsidR="00A22C4C" w:rsidRPr="00A22C4C" w14:paraId="0F7A413F" w14:textId="77777777" w:rsidTr="00A22C4C">
        <w:trPr>
          <w:cantSplit/>
        </w:trPr>
        <w:tc>
          <w:tcPr>
            <w:tcW w:w="9747" w:type="dxa"/>
            <w:gridSpan w:val="3"/>
            <w:tcBorders>
              <w:top w:val="nil"/>
            </w:tcBorders>
          </w:tcPr>
          <w:p w14:paraId="3B60EA46" w14:textId="77777777" w:rsidR="00A22C4C" w:rsidRPr="00A22C4C" w:rsidRDefault="00A22C4C" w:rsidP="00A22C4C">
            <w:r w:rsidRPr="00A22C4C">
              <w:t>Comments:</w:t>
            </w:r>
          </w:p>
          <w:p w14:paraId="2C8BEFC6" w14:textId="6F1CEE95" w:rsidR="00A22C4C" w:rsidRPr="00A22C4C" w:rsidRDefault="00A22C4C" w:rsidP="00A22C4C">
            <w:r w:rsidRPr="00A22C4C">
              <w:fldChar w:fldCharType="begin">
                <w:ffData>
                  <w:name w:val="Text21"/>
                  <w:enabled/>
                  <w:calcOnExit w:val="0"/>
                  <w:textInput/>
                </w:ffData>
              </w:fldChar>
            </w:r>
            <w:r w:rsidRPr="00A22C4C">
              <w:instrText xml:space="preserve"> FORMTEXT </w:instrText>
            </w:r>
            <w:r w:rsidRPr="00A22C4C">
              <w:fldChar w:fldCharType="separate"/>
            </w:r>
            <w:r w:rsidRPr="00A22C4C">
              <w:t> </w:t>
            </w:r>
            <w:r w:rsidRPr="00A22C4C">
              <w:t> </w:t>
            </w:r>
            <w:r w:rsidRPr="00A22C4C">
              <w:t> </w:t>
            </w:r>
            <w:r w:rsidRPr="00A22C4C">
              <w:t> </w:t>
            </w:r>
            <w:r w:rsidRPr="00A22C4C">
              <w:t> </w:t>
            </w:r>
            <w:r w:rsidRPr="00A22C4C">
              <w:fldChar w:fldCharType="end"/>
            </w:r>
          </w:p>
        </w:tc>
      </w:tr>
    </w:tbl>
    <w:p w14:paraId="6154CE43" w14:textId="5A393AAD" w:rsidR="00A22C4C" w:rsidRDefault="00B36194" w:rsidP="00B36194">
      <w:pPr>
        <w:pStyle w:val="Heading2"/>
      </w:pPr>
      <w:bookmarkStart w:id="194" w:name="_Toc110440765"/>
      <w:r>
        <w:t>10.3</w:t>
      </w:r>
      <w:r>
        <w:tab/>
        <w:t>Transport</w:t>
      </w:r>
      <w:bookmarkEnd w:id="194"/>
    </w:p>
    <w:p w14:paraId="608CD5D6" w14:textId="702917AD" w:rsidR="00B36194" w:rsidRDefault="00B36194" w:rsidP="00B36194">
      <w:pPr>
        <w:pStyle w:val="Heading3"/>
      </w:pPr>
      <w:r>
        <w:t>10.3.1</w:t>
      </w:r>
      <w:r>
        <w:tab/>
        <w:t>Transport requirements for a sending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7052"/>
        <w:gridCol w:w="1831"/>
      </w:tblGrid>
      <w:tr w:rsidR="00B36194" w:rsidRPr="00916A95" w14:paraId="372A15B3" w14:textId="77777777" w:rsidTr="00956F48">
        <w:trPr>
          <w:cantSplit/>
        </w:trPr>
        <w:tc>
          <w:tcPr>
            <w:tcW w:w="853" w:type="dxa"/>
            <w:tcBorders>
              <w:bottom w:val="nil"/>
              <w:right w:val="nil"/>
            </w:tcBorders>
          </w:tcPr>
          <w:p w14:paraId="4F7BB4CB" w14:textId="5D3E9658" w:rsidR="00B36194" w:rsidRPr="00916A95" w:rsidRDefault="00B36194" w:rsidP="00956F48">
            <w:r>
              <w:t>10</w:t>
            </w:r>
            <w:r w:rsidRPr="00916A95">
              <w:t>.3.1</w:t>
            </w:r>
          </w:p>
        </w:tc>
        <w:tc>
          <w:tcPr>
            <w:tcW w:w="7052" w:type="dxa"/>
            <w:tcBorders>
              <w:left w:val="nil"/>
              <w:bottom w:val="nil"/>
              <w:right w:val="nil"/>
            </w:tcBorders>
          </w:tcPr>
          <w:p w14:paraId="57D3B067" w14:textId="77777777" w:rsidR="00B36194" w:rsidRPr="00916A95" w:rsidRDefault="00B36194" w:rsidP="00956F48">
            <w:r w:rsidRPr="00916A95">
              <w:t>If the entity is sending confirmed SSBAs, does it ensure that the sending facility:</w:t>
            </w:r>
          </w:p>
        </w:tc>
        <w:tc>
          <w:tcPr>
            <w:tcW w:w="1831" w:type="dxa"/>
            <w:tcBorders>
              <w:left w:val="nil"/>
              <w:bottom w:val="nil"/>
            </w:tcBorders>
          </w:tcPr>
          <w:p w14:paraId="6F234565" w14:textId="77777777" w:rsidR="00B36194" w:rsidRPr="00916A95" w:rsidRDefault="00B36194" w:rsidP="00956F48"/>
        </w:tc>
      </w:tr>
      <w:tr w:rsidR="00B36194" w:rsidRPr="00916A95" w14:paraId="1C96C5F4" w14:textId="77777777" w:rsidTr="00956F48">
        <w:trPr>
          <w:cantSplit/>
        </w:trPr>
        <w:tc>
          <w:tcPr>
            <w:tcW w:w="853" w:type="dxa"/>
            <w:tcBorders>
              <w:top w:val="nil"/>
              <w:bottom w:val="nil"/>
              <w:right w:val="nil"/>
            </w:tcBorders>
          </w:tcPr>
          <w:p w14:paraId="648F3DFB" w14:textId="77777777" w:rsidR="00B36194" w:rsidRPr="00916A95" w:rsidRDefault="00B36194" w:rsidP="00956F48"/>
        </w:tc>
        <w:tc>
          <w:tcPr>
            <w:tcW w:w="7052" w:type="dxa"/>
            <w:tcBorders>
              <w:top w:val="nil"/>
              <w:left w:val="nil"/>
              <w:bottom w:val="nil"/>
              <w:right w:val="nil"/>
            </w:tcBorders>
          </w:tcPr>
          <w:p w14:paraId="6649AABC" w14:textId="3CD373CF" w:rsidR="00B36194" w:rsidRPr="00916A95" w:rsidRDefault="00B36194" w:rsidP="00B36194">
            <w:pPr>
              <w:numPr>
                <w:ilvl w:val="0"/>
                <w:numId w:val="93"/>
              </w:numPr>
            </w:pPr>
            <w:r w:rsidRPr="00916A95">
              <w:t xml:space="preserve">Has documented policies and procedures in place to ensure compliance with Commonwealth, </w:t>
            </w:r>
            <w:r>
              <w:t>s</w:t>
            </w:r>
            <w:r w:rsidRPr="00916A95">
              <w:t xml:space="preserve">tate and </w:t>
            </w:r>
            <w:r>
              <w:t>t</w:t>
            </w:r>
            <w:r w:rsidRPr="00916A95">
              <w:t>erritory legislation governing the transport of biological agents?</w:t>
            </w:r>
          </w:p>
        </w:tc>
        <w:tc>
          <w:tcPr>
            <w:tcW w:w="1831" w:type="dxa"/>
            <w:tcBorders>
              <w:top w:val="nil"/>
              <w:left w:val="nil"/>
              <w:bottom w:val="nil"/>
            </w:tcBorders>
          </w:tcPr>
          <w:p w14:paraId="3327E55C" w14:textId="77777777" w:rsidR="00B36194" w:rsidRPr="00916A95" w:rsidRDefault="00B36194" w:rsidP="00956F48">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B36194" w:rsidRPr="00916A95" w14:paraId="26BDDEEC" w14:textId="77777777" w:rsidTr="00956F48">
        <w:trPr>
          <w:cantSplit/>
        </w:trPr>
        <w:tc>
          <w:tcPr>
            <w:tcW w:w="853" w:type="dxa"/>
            <w:tcBorders>
              <w:top w:val="nil"/>
              <w:bottom w:val="nil"/>
              <w:right w:val="nil"/>
            </w:tcBorders>
          </w:tcPr>
          <w:p w14:paraId="5F34D8B6" w14:textId="77777777" w:rsidR="00B36194" w:rsidRPr="00916A95" w:rsidRDefault="00B36194" w:rsidP="00956F48"/>
        </w:tc>
        <w:tc>
          <w:tcPr>
            <w:tcW w:w="7052" w:type="dxa"/>
            <w:tcBorders>
              <w:top w:val="nil"/>
              <w:left w:val="nil"/>
              <w:bottom w:val="nil"/>
              <w:right w:val="nil"/>
            </w:tcBorders>
          </w:tcPr>
          <w:p w14:paraId="096AAB5E" w14:textId="77777777" w:rsidR="00B36194" w:rsidRPr="00916A95" w:rsidRDefault="00B36194" w:rsidP="00B36194">
            <w:pPr>
              <w:numPr>
                <w:ilvl w:val="0"/>
                <w:numId w:val="93"/>
              </w:numPr>
            </w:pPr>
            <w:r w:rsidRPr="00916A95">
              <w:t>Ensures that the receiving facility will accept the agent</w:t>
            </w:r>
          </w:p>
        </w:tc>
        <w:tc>
          <w:tcPr>
            <w:tcW w:w="1831" w:type="dxa"/>
            <w:tcBorders>
              <w:top w:val="nil"/>
              <w:left w:val="nil"/>
              <w:bottom w:val="nil"/>
            </w:tcBorders>
          </w:tcPr>
          <w:p w14:paraId="5C3CE22E" w14:textId="77777777" w:rsidR="00B36194" w:rsidRPr="00916A95" w:rsidRDefault="00B36194" w:rsidP="00956F48">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B36194" w:rsidRPr="00916A95" w14:paraId="66FA572C" w14:textId="77777777" w:rsidTr="00956F48">
        <w:trPr>
          <w:cantSplit/>
        </w:trPr>
        <w:tc>
          <w:tcPr>
            <w:tcW w:w="853" w:type="dxa"/>
            <w:tcBorders>
              <w:top w:val="nil"/>
              <w:bottom w:val="nil"/>
              <w:right w:val="nil"/>
            </w:tcBorders>
          </w:tcPr>
          <w:p w14:paraId="5D1DBFE6" w14:textId="77777777" w:rsidR="00B36194" w:rsidRPr="00916A95" w:rsidRDefault="00B36194" w:rsidP="00956F48"/>
        </w:tc>
        <w:tc>
          <w:tcPr>
            <w:tcW w:w="7052" w:type="dxa"/>
            <w:tcBorders>
              <w:top w:val="nil"/>
              <w:left w:val="nil"/>
              <w:bottom w:val="nil"/>
              <w:right w:val="nil"/>
            </w:tcBorders>
          </w:tcPr>
          <w:p w14:paraId="5957D549" w14:textId="77777777" w:rsidR="00B36194" w:rsidRPr="00916A95" w:rsidRDefault="00B36194" w:rsidP="00B36194">
            <w:pPr>
              <w:numPr>
                <w:ilvl w:val="0"/>
                <w:numId w:val="93"/>
              </w:numPr>
            </w:pPr>
            <w:r w:rsidRPr="00916A95">
              <w:t>Keeps a record of that acceptance?</w:t>
            </w:r>
          </w:p>
        </w:tc>
        <w:tc>
          <w:tcPr>
            <w:tcW w:w="1831" w:type="dxa"/>
            <w:tcBorders>
              <w:top w:val="nil"/>
              <w:left w:val="nil"/>
              <w:bottom w:val="nil"/>
            </w:tcBorders>
          </w:tcPr>
          <w:p w14:paraId="199E3F98" w14:textId="77777777" w:rsidR="00B36194" w:rsidRPr="00916A95" w:rsidRDefault="00B36194" w:rsidP="00956F48">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B36194" w:rsidRPr="00916A95" w14:paraId="6D0439FD" w14:textId="77777777" w:rsidTr="00956F48">
        <w:trPr>
          <w:cantSplit/>
        </w:trPr>
        <w:tc>
          <w:tcPr>
            <w:tcW w:w="853" w:type="dxa"/>
            <w:tcBorders>
              <w:top w:val="nil"/>
              <w:bottom w:val="nil"/>
              <w:right w:val="nil"/>
            </w:tcBorders>
          </w:tcPr>
          <w:p w14:paraId="2CEF3297" w14:textId="77777777" w:rsidR="00B36194" w:rsidRPr="00916A95" w:rsidRDefault="00B36194" w:rsidP="00956F48"/>
        </w:tc>
        <w:tc>
          <w:tcPr>
            <w:tcW w:w="7052" w:type="dxa"/>
            <w:tcBorders>
              <w:top w:val="nil"/>
              <w:left w:val="nil"/>
              <w:bottom w:val="nil"/>
              <w:right w:val="nil"/>
            </w:tcBorders>
          </w:tcPr>
          <w:p w14:paraId="6F748B24" w14:textId="77777777" w:rsidR="00B36194" w:rsidRPr="00916A95" w:rsidRDefault="00B36194" w:rsidP="00B36194">
            <w:pPr>
              <w:numPr>
                <w:ilvl w:val="0"/>
                <w:numId w:val="93"/>
              </w:numPr>
            </w:pPr>
            <w:r w:rsidRPr="00916A95">
              <w:t>Notifies the receiving facility of the shipment details at the time of shipment?</w:t>
            </w:r>
          </w:p>
        </w:tc>
        <w:tc>
          <w:tcPr>
            <w:tcW w:w="1831" w:type="dxa"/>
            <w:tcBorders>
              <w:top w:val="nil"/>
              <w:left w:val="nil"/>
              <w:bottom w:val="nil"/>
            </w:tcBorders>
          </w:tcPr>
          <w:p w14:paraId="650ADE6F" w14:textId="77777777" w:rsidR="00B36194" w:rsidRPr="00916A95" w:rsidRDefault="00B36194" w:rsidP="00956F48">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B36194" w:rsidRPr="00916A95" w14:paraId="507EA054" w14:textId="77777777" w:rsidTr="00956F48">
        <w:trPr>
          <w:cantSplit/>
        </w:trPr>
        <w:tc>
          <w:tcPr>
            <w:tcW w:w="853" w:type="dxa"/>
            <w:tcBorders>
              <w:top w:val="nil"/>
              <w:bottom w:val="nil"/>
              <w:right w:val="nil"/>
            </w:tcBorders>
          </w:tcPr>
          <w:p w14:paraId="56318DCE" w14:textId="77777777" w:rsidR="00B36194" w:rsidRPr="00916A95" w:rsidRDefault="00B36194" w:rsidP="00956F48"/>
        </w:tc>
        <w:tc>
          <w:tcPr>
            <w:tcW w:w="7052" w:type="dxa"/>
            <w:tcBorders>
              <w:top w:val="nil"/>
              <w:left w:val="nil"/>
              <w:bottom w:val="nil"/>
              <w:right w:val="nil"/>
            </w:tcBorders>
          </w:tcPr>
          <w:p w14:paraId="4619EB15" w14:textId="7A63427F" w:rsidR="00B36194" w:rsidRPr="00916A95" w:rsidRDefault="00B36194" w:rsidP="00B36194">
            <w:pPr>
              <w:numPr>
                <w:ilvl w:val="0"/>
                <w:numId w:val="93"/>
              </w:numPr>
            </w:pPr>
            <w:r w:rsidRPr="00916A95">
              <w:t>If the shipment is lost in transit</w:t>
            </w:r>
            <w:r>
              <w:t xml:space="preserve"> </w:t>
            </w:r>
            <w:r w:rsidRPr="00916A95">
              <w:t>–</w:t>
            </w:r>
            <w:r>
              <w:t xml:space="preserve"> </w:t>
            </w:r>
            <w:r w:rsidRPr="00916A95">
              <w:t xml:space="preserve">immediately informs </w:t>
            </w:r>
            <w:r w:rsidR="00763787">
              <w:t>the Australian CDC</w:t>
            </w:r>
            <w:r>
              <w:t xml:space="preserve"> </w:t>
            </w:r>
            <w:r w:rsidRPr="00916A95">
              <w:t xml:space="preserve">and </w:t>
            </w:r>
            <w:r>
              <w:t>s</w:t>
            </w:r>
            <w:r w:rsidRPr="00916A95">
              <w:t>tate/</w:t>
            </w:r>
            <w:r>
              <w:t>t</w:t>
            </w:r>
            <w:r w:rsidRPr="00916A95">
              <w:t>erritory police once aware of the loss?</w:t>
            </w:r>
          </w:p>
        </w:tc>
        <w:tc>
          <w:tcPr>
            <w:tcW w:w="1831" w:type="dxa"/>
            <w:tcBorders>
              <w:top w:val="nil"/>
              <w:left w:val="nil"/>
              <w:bottom w:val="nil"/>
            </w:tcBorders>
          </w:tcPr>
          <w:p w14:paraId="6B5C56E6" w14:textId="77777777" w:rsidR="00B36194" w:rsidRPr="00916A95" w:rsidRDefault="00B36194" w:rsidP="00956F48">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B36194" w:rsidRPr="00916A95" w14:paraId="37C374C0" w14:textId="77777777" w:rsidTr="00956F48">
        <w:trPr>
          <w:cantSplit/>
        </w:trPr>
        <w:tc>
          <w:tcPr>
            <w:tcW w:w="853" w:type="dxa"/>
            <w:tcBorders>
              <w:top w:val="nil"/>
              <w:bottom w:val="nil"/>
              <w:right w:val="nil"/>
            </w:tcBorders>
          </w:tcPr>
          <w:p w14:paraId="24D98A36" w14:textId="77777777" w:rsidR="00B36194" w:rsidRPr="00916A95" w:rsidRDefault="00B36194" w:rsidP="00956F48"/>
        </w:tc>
        <w:tc>
          <w:tcPr>
            <w:tcW w:w="7052" w:type="dxa"/>
            <w:tcBorders>
              <w:top w:val="nil"/>
              <w:left w:val="nil"/>
              <w:bottom w:val="nil"/>
              <w:right w:val="nil"/>
            </w:tcBorders>
          </w:tcPr>
          <w:p w14:paraId="48980F56" w14:textId="5EF95075" w:rsidR="00B36194" w:rsidRPr="00916A95" w:rsidRDefault="00B36194" w:rsidP="00B36194">
            <w:pPr>
              <w:numPr>
                <w:ilvl w:val="0"/>
                <w:numId w:val="93"/>
              </w:numPr>
            </w:pPr>
            <w:r w:rsidRPr="00916A95">
              <w:t xml:space="preserve">If the shipment is reported unsuccessful by the receiving facility–immediately informs </w:t>
            </w:r>
            <w:r w:rsidR="00763787">
              <w:t>the Australian CDC</w:t>
            </w:r>
            <w:r>
              <w:t xml:space="preserve"> and s</w:t>
            </w:r>
            <w:r w:rsidRPr="00916A95">
              <w:t>tate/</w:t>
            </w:r>
            <w:r>
              <w:t>t</w:t>
            </w:r>
            <w:r w:rsidRPr="00916A95">
              <w:t>erritory police once aware of the unsuccessful transfer?</w:t>
            </w:r>
          </w:p>
        </w:tc>
        <w:tc>
          <w:tcPr>
            <w:tcW w:w="1831" w:type="dxa"/>
            <w:tcBorders>
              <w:top w:val="nil"/>
              <w:left w:val="nil"/>
              <w:bottom w:val="nil"/>
            </w:tcBorders>
          </w:tcPr>
          <w:p w14:paraId="0C91284B" w14:textId="77777777" w:rsidR="00B36194" w:rsidRPr="00916A95" w:rsidRDefault="00B36194" w:rsidP="00956F48">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B36194" w:rsidRPr="00916A95" w14:paraId="20FD8478" w14:textId="77777777" w:rsidTr="00956F48">
        <w:trPr>
          <w:cantSplit/>
        </w:trPr>
        <w:tc>
          <w:tcPr>
            <w:tcW w:w="9736" w:type="dxa"/>
            <w:gridSpan w:val="3"/>
            <w:tcBorders>
              <w:top w:val="nil"/>
            </w:tcBorders>
          </w:tcPr>
          <w:p w14:paraId="6062C9BB" w14:textId="77777777" w:rsidR="00B36194" w:rsidRPr="00916A95" w:rsidRDefault="00B36194" w:rsidP="00956F48">
            <w:r w:rsidRPr="00916A95">
              <w:t>Comments:</w:t>
            </w:r>
          </w:p>
          <w:p w14:paraId="48E1FEEC" w14:textId="77777777" w:rsidR="00B36194" w:rsidRPr="00916A95" w:rsidRDefault="00B36194" w:rsidP="00956F48">
            <w:r w:rsidRPr="00916A95">
              <w:fldChar w:fldCharType="begin">
                <w:ffData>
                  <w:name w:val="Text21"/>
                  <w:enabled/>
                  <w:calcOnExit w:val="0"/>
                  <w:textInput/>
                </w:ffData>
              </w:fldChar>
            </w:r>
            <w:r w:rsidRPr="00916A95">
              <w:instrText xml:space="preserve"> FORMTEXT </w:instrText>
            </w:r>
            <w:r w:rsidRPr="00916A95">
              <w:fldChar w:fldCharType="separate"/>
            </w:r>
            <w:r w:rsidRPr="00916A95">
              <w:t> </w:t>
            </w:r>
            <w:r w:rsidRPr="00916A95">
              <w:t> </w:t>
            </w:r>
            <w:r w:rsidRPr="00916A95">
              <w:t> </w:t>
            </w:r>
            <w:r w:rsidRPr="00916A95">
              <w:t> </w:t>
            </w:r>
            <w:r w:rsidRPr="00916A95">
              <w:t> </w:t>
            </w:r>
            <w:r w:rsidRPr="00916A95">
              <w:fldChar w:fldCharType="end"/>
            </w:r>
          </w:p>
        </w:tc>
      </w:tr>
    </w:tbl>
    <w:p w14:paraId="737E39D0" w14:textId="70448F2B" w:rsidR="00B36194" w:rsidRDefault="00B36194" w:rsidP="00B36194">
      <w:pPr>
        <w:pStyle w:val="Heading3"/>
      </w:pPr>
      <w:r>
        <w:t>10.3.2</w:t>
      </w:r>
      <w:r>
        <w:tab/>
        <w:t>Transport for a receiving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7051"/>
        <w:gridCol w:w="1832"/>
      </w:tblGrid>
      <w:tr w:rsidR="00B36194" w:rsidRPr="003F3BB6" w14:paraId="3494E9A9" w14:textId="77777777" w:rsidTr="00956F48">
        <w:trPr>
          <w:cantSplit/>
        </w:trPr>
        <w:tc>
          <w:tcPr>
            <w:tcW w:w="853" w:type="dxa"/>
            <w:tcBorders>
              <w:bottom w:val="nil"/>
              <w:right w:val="nil"/>
            </w:tcBorders>
          </w:tcPr>
          <w:p w14:paraId="48BD2093" w14:textId="4AEB272F" w:rsidR="00B36194" w:rsidRPr="003F3BB6" w:rsidRDefault="00B36194" w:rsidP="00956F48">
            <w:r>
              <w:t>10</w:t>
            </w:r>
            <w:r w:rsidRPr="003F3BB6">
              <w:t>.3.2</w:t>
            </w:r>
          </w:p>
        </w:tc>
        <w:tc>
          <w:tcPr>
            <w:tcW w:w="7051" w:type="dxa"/>
            <w:tcBorders>
              <w:left w:val="nil"/>
              <w:bottom w:val="nil"/>
              <w:right w:val="nil"/>
            </w:tcBorders>
          </w:tcPr>
          <w:p w14:paraId="1A977C60" w14:textId="77777777" w:rsidR="00B36194" w:rsidRPr="003F3BB6" w:rsidRDefault="00B36194" w:rsidP="00956F48">
            <w:r w:rsidRPr="003F3BB6">
              <w:t xml:space="preserve">If the entity is receiving </w:t>
            </w:r>
            <w:r>
              <w:t>confirmed</w:t>
            </w:r>
            <w:r w:rsidRPr="003F3BB6">
              <w:t xml:space="preserve"> SSBAs, does it ensure the receiving facility:</w:t>
            </w:r>
          </w:p>
        </w:tc>
        <w:tc>
          <w:tcPr>
            <w:tcW w:w="1832" w:type="dxa"/>
            <w:tcBorders>
              <w:left w:val="nil"/>
              <w:bottom w:val="nil"/>
            </w:tcBorders>
          </w:tcPr>
          <w:p w14:paraId="408B219A" w14:textId="77777777" w:rsidR="00B36194" w:rsidRPr="003F3BB6" w:rsidRDefault="00B36194" w:rsidP="00956F48"/>
        </w:tc>
      </w:tr>
      <w:tr w:rsidR="00B36194" w:rsidRPr="003F3BB6" w14:paraId="4745017D" w14:textId="77777777" w:rsidTr="00956F48">
        <w:trPr>
          <w:cantSplit/>
        </w:trPr>
        <w:tc>
          <w:tcPr>
            <w:tcW w:w="853" w:type="dxa"/>
            <w:tcBorders>
              <w:top w:val="nil"/>
              <w:bottom w:val="nil"/>
              <w:right w:val="nil"/>
            </w:tcBorders>
          </w:tcPr>
          <w:p w14:paraId="4FD4D4A1" w14:textId="77777777" w:rsidR="00B36194" w:rsidRPr="003F3BB6" w:rsidRDefault="00B36194" w:rsidP="00956F48"/>
        </w:tc>
        <w:tc>
          <w:tcPr>
            <w:tcW w:w="7051" w:type="dxa"/>
            <w:tcBorders>
              <w:top w:val="nil"/>
              <w:left w:val="nil"/>
              <w:bottom w:val="nil"/>
              <w:right w:val="nil"/>
            </w:tcBorders>
          </w:tcPr>
          <w:p w14:paraId="32EE1555" w14:textId="77777777" w:rsidR="00B36194" w:rsidRPr="003F3BB6" w:rsidRDefault="00B36194" w:rsidP="00B36194">
            <w:pPr>
              <w:numPr>
                <w:ilvl w:val="0"/>
                <w:numId w:val="94"/>
              </w:numPr>
            </w:pPr>
            <w:r w:rsidRPr="003F3BB6">
              <w:t xml:space="preserve">Verifies that the transfer was </w:t>
            </w:r>
            <w:proofErr w:type="gramStart"/>
            <w:r w:rsidRPr="003F3BB6">
              <w:t>successful;</w:t>
            </w:r>
            <w:proofErr w:type="gramEnd"/>
            <w:r w:rsidRPr="003F3BB6">
              <w:t xml:space="preserve"> including that:</w:t>
            </w:r>
          </w:p>
          <w:p w14:paraId="72B5267B" w14:textId="77777777" w:rsidR="00B36194" w:rsidRPr="003F3BB6" w:rsidRDefault="00B36194" w:rsidP="00B36194">
            <w:pPr>
              <w:numPr>
                <w:ilvl w:val="1"/>
                <w:numId w:val="94"/>
              </w:numPr>
              <w:ind w:left="1338" w:hanging="567"/>
            </w:pPr>
            <w:r w:rsidRPr="003F3BB6">
              <w:t>the complete shipment was received?</w:t>
            </w:r>
          </w:p>
        </w:tc>
        <w:tc>
          <w:tcPr>
            <w:tcW w:w="1832" w:type="dxa"/>
            <w:tcBorders>
              <w:top w:val="nil"/>
              <w:left w:val="nil"/>
              <w:bottom w:val="nil"/>
            </w:tcBorders>
          </w:tcPr>
          <w:p w14:paraId="2A923D43" w14:textId="77777777" w:rsidR="00B36194" w:rsidRPr="003F3BB6" w:rsidRDefault="00B36194" w:rsidP="00956F48">
            <w:r w:rsidRPr="003F3BB6">
              <w:t xml:space="preserve">Yes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r w:rsidRPr="003F3BB6">
              <w:t xml:space="preserve">   No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p>
        </w:tc>
      </w:tr>
      <w:tr w:rsidR="00B36194" w:rsidRPr="003F3BB6" w14:paraId="1ABE55B1" w14:textId="77777777" w:rsidTr="00956F48">
        <w:trPr>
          <w:cantSplit/>
        </w:trPr>
        <w:tc>
          <w:tcPr>
            <w:tcW w:w="853" w:type="dxa"/>
            <w:tcBorders>
              <w:top w:val="nil"/>
              <w:bottom w:val="nil"/>
              <w:right w:val="nil"/>
            </w:tcBorders>
          </w:tcPr>
          <w:p w14:paraId="3D57038F" w14:textId="77777777" w:rsidR="00B36194" w:rsidRPr="003F3BB6" w:rsidRDefault="00B36194" w:rsidP="00956F48"/>
        </w:tc>
        <w:tc>
          <w:tcPr>
            <w:tcW w:w="7051" w:type="dxa"/>
            <w:tcBorders>
              <w:top w:val="nil"/>
              <w:left w:val="nil"/>
              <w:bottom w:val="nil"/>
              <w:right w:val="nil"/>
            </w:tcBorders>
          </w:tcPr>
          <w:p w14:paraId="4E30550C" w14:textId="77777777" w:rsidR="00B36194" w:rsidRPr="003F3BB6" w:rsidRDefault="00B36194" w:rsidP="00B36194">
            <w:pPr>
              <w:numPr>
                <w:ilvl w:val="1"/>
                <w:numId w:val="94"/>
              </w:numPr>
              <w:ind w:left="1338" w:hanging="567"/>
            </w:pPr>
            <w:r w:rsidRPr="003F3BB6">
              <w:t>there was no tampering evident on the shipping container?</w:t>
            </w:r>
          </w:p>
        </w:tc>
        <w:tc>
          <w:tcPr>
            <w:tcW w:w="1832" w:type="dxa"/>
            <w:tcBorders>
              <w:top w:val="nil"/>
              <w:left w:val="nil"/>
              <w:bottom w:val="nil"/>
            </w:tcBorders>
          </w:tcPr>
          <w:p w14:paraId="2F3B8DDE" w14:textId="77777777" w:rsidR="00B36194" w:rsidRPr="003F3BB6" w:rsidRDefault="00B36194" w:rsidP="00956F48">
            <w:r w:rsidRPr="003F3BB6">
              <w:t xml:space="preserve">Yes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r w:rsidRPr="003F3BB6">
              <w:t xml:space="preserve">   No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p>
        </w:tc>
      </w:tr>
      <w:tr w:rsidR="00B36194" w:rsidRPr="003F3BB6" w14:paraId="51F8D5E4" w14:textId="77777777" w:rsidTr="00956F48">
        <w:trPr>
          <w:cantSplit/>
        </w:trPr>
        <w:tc>
          <w:tcPr>
            <w:tcW w:w="853" w:type="dxa"/>
            <w:tcBorders>
              <w:top w:val="nil"/>
              <w:bottom w:val="nil"/>
              <w:right w:val="nil"/>
            </w:tcBorders>
          </w:tcPr>
          <w:p w14:paraId="12EA2B30" w14:textId="77777777" w:rsidR="00B36194" w:rsidRPr="003F3BB6" w:rsidRDefault="00B36194" w:rsidP="00956F48"/>
        </w:tc>
        <w:tc>
          <w:tcPr>
            <w:tcW w:w="7051" w:type="dxa"/>
            <w:tcBorders>
              <w:top w:val="nil"/>
              <w:left w:val="nil"/>
              <w:bottom w:val="nil"/>
              <w:right w:val="nil"/>
            </w:tcBorders>
          </w:tcPr>
          <w:p w14:paraId="3C8799A5" w14:textId="77777777" w:rsidR="00B36194" w:rsidRPr="003F3BB6" w:rsidRDefault="00B36194" w:rsidP="00B36194">
            <w:pPr>
              <w:numPr>
                <w:ilvl w:val="0"/>
                <w:numId w:val="94"/>
              </w:numPr>
            </w:pPr>
            <w:r w:rsidRPr="003F3BB6">
              <w:t>Notifies the sending facility of the receipt of the shipment and if the transfer has been successful?</w:t>
            </w:r>
          </w:p>
        </w:tc>
        <w:tc>
          <w:tcPr>
            <w:tcW w:w="1832" w:type="dxa"/>
            <w:tcBorders>
              <w:top w:val="nil"/>
              <w:left w:val="nil"/>
              <w:bottom w:val="nil"/>
            </w:tcBorders>
          </w:tcPr>
          <w:p w14:paraId="391E142D" w14:textId="77777777" w:rsidR="00B36194" w:rsidRPr="003F3BB6" w:rsidRDefault="00B36194" w:rsidP="00956F48">
            <w:r w:rsidRPr="003F3BB6">
              <w:t xml:space="preserve">Yes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r w:rsidRPr="003F3BB6">
              <w:t xml:space="preserve">   No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p>
        </w:tc>
      </w:tr>
      <w:tr w:rsidR="00B36194" w:rsidRPr="003F3BB6" w14:paraId="1E50B6E4" w14:textId="77777777" w:rsidTr="00956F48">
        <w:trPr>
          <w:cantSplit/>
        </w:trPr>
        <w:tc>
          <w:tcPr>
            <w:tcW w:w="853" w:type="dxa"/>
            <w:tcBorders>
              <w:top w:val="nil"/>
              <w:bottom w:val="nil"/>
              <w:right w:val="nil"/>
            </w:tcBorders>
          </w:tcPr>
          <w:p w14:paraId="523279F9" w14:textId="77777777" w:rsidR="00B36194" w:rsidRPr="003F3BB6" w:rsidRDefault="00B36194" w:rsidP="00956F48"/>
        </w:tc>
        <w:tc>
          <w:tcPr>
            <w:tcW w:w="7051" w:type="dxa"/>
            <w:tcBorders>
              <w:top w:val="nil"/>
              <w:left w:val="nil"/>
              <w:bottom w:val="nil"/>
              <w:right w:val="nil"/>
            </w:tcBorders>
          </w:tcPr>
          <w:p w14:paraId="757E1FBE" w14:textId="77777777" w:rsidR="00B36194" w:rsidRPr="003F3BB6" w:rsidRDefault="00B36194" w:rsidP="00B36194">
            <w:pPr>
              <w:numPr>
                <w:ilvl w:val="0"/>
                <w:numId w:val="94"/>
              </w:numPr>
            </w:pPr>
            <w:r w:rsidRPr="003F3BB6">
              <w:t>If a shipment fails to arrive at the expected time</w:t>
            </w:r>
            <w:r>
              <w:t xml:space="preserve"> </w:t>
            </w:r>
            <w:r w:rsidRPr="003F3BB6">
              <w:t>–</w:t>
            </w:r>
            <w:r>
              <w:t xml:space="preserve"> </w:t>
            </w:r>
            <w:r w:rsidRPr="003F3BB6">
              <w:t>contacts the transport agent and sending facility to seek confirmation of the shipment’s location and expected time of delivery?</w:t>
            </w:r>
          </w:p>
        </w:tc>
        <w:tc>
          <w:tcPr>
            <w:tcW w:w="1832" w:type="dxa"/>
            <w:tcBorders>
              <w:top w:val="nil"/>
              <w:left w:val="nil"/>
              <w:bottom w:val="nil"/>
            </w:tcBorders>
          </w:tcPr>
          <w:p w14:paraId="0294B782" w14:textId="77777777" w:rsidR="00B36194" w:rsidRPr="003F3BB6" w:rsidRDefault="00B36194" w:rsidP="00956F48">
            <w:r w:rsidRPr="003F3BB6">
              <w:t xml:space="preserve">Yes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r w:rsidRPr="003F3BB6">
              <w:t xml:space="preserve">   No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p>
        </w:tc>
      </w:tr>
      <w:tr w:rsidR="00B36194" w:rsidRPr="003F3BB6" w14:paraId="099AC81A" w14:textId="77777777" w:rsidTr="00956F48">
        <w:trPr>
          <w:cantSplit/>
        </w:trPr>
        <w:tc>
          <w:tcPr>
            <w:tcW w:w="9736" w:type="dxa"/>
            <w:gridSpan w:val="3"/>
            <w:tcBorders>
              <w:top w:val="nil"/>
            </w:tcBorders>
          </w:tcPr>
          <w:p w14:paraId="1985194E" w14:textId="77777777" w:rsidR="00B36194" w:rsidRPr="003F3BB6" w:rsidRDefault="00B36194" w:rsidP="00956F48">
            <w:r w:rsidRPr="003F3BB6">
              <w:t>Comments:</w:t>
            </w:r>
          </w:p>
          <w:p w14:paraId="222892F7" w14:textId="77777777" w:rsidR="00B36194" w:rsidRPr="003F3BB6" w:rsidRDefault="00B36194" w:rsidP="00956F48">
            <w:r w:rsidRPr="003F3BB6">
              <w:fldChar w:fldCharType="begin">
                <w:ffData>
                  <w:name w:val="Text21"/>
                  <w:enabled/>
                  <w:calcOnExit w:val="0"/>
                  <w:textInput/>
                </w:ffData>
              </w:fldChar>
            </w:r>
            <w:r w:rsidRPr="003F3BB6">
              <w:instrText xml:space="preserve"> FORMTEXT </w:instrText>
            </w:r>
            <w:r w:rsidRPr="003F3BB6">
              <w:fldChar w:fldCharType="separate"/>
            </w:r>
            <w:r w:rsidRPr="003F3BB6">
              <w:t> </w:t>
            </w:r>
            <w:r w:rsidRPr="003F3BB6">
              <w:t> </w:t>
            </w:r>
            <w:r w:rsidRPr="003F3BB6">
              <w:t> </w:t>
            </w:r>
            <w:r w:rsidRPr="003F3BB6">
              <w:t> </w:t>
            </w:r>
            <w:r w:rsidRPr="003F3BB6">
              <w:t> </w:t>
            </w:r>
            <w:r w:rsidRPr="003F3BB6">
              <w:fldChar w:fldCharType="end"/>
            </w:r>
          </w:p>
        </w:tc>
      </w:tr>
    </w:tbl>
    <w:p w14:paraId="11356700" w14:textId="5E351FA1" w:rsidR="00B36194" w:rsidRDefault="007F5C4D" w:rsidP="007F5C4D">
      <w:pPr>
        <w:pStyle w:val="Heading2"/>
      </w:pPr>
      <w:bookmarkStart w:id="195" w:name="_Toc110440766"/>
      <w:r>
        <w:lastRenderedPageBreak/>
        <w:t>10.4</w:t>
      </w:r>
      <w:r>
        <w:tab/>
        <w:t>Destruction</w:t>
      </w:r>
      <w:bookmarkEnd w:id="1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8"/>
        <w:gridCol w:w="1841"/>
      </w:tblGrid>
      <w:tr w:rsidR="007F5C4D" w:rsidRPr="00916A95" w14:paraId="621FD4A3" w14:textId="77777777" w:rsidTr="007F5C4D">
        <w:trPr>
          <w:cantSplit/>
        </w:trPr>
        <w:tc>
          <w:tcPr>
            <w:tcW w:w="817" w:type="dxa"/>
            <w:tcBorders>
              <w:bottom w:val="nil"/>
              <w:right w:val="nil"/>
            </w:tcBorders>
          </w:tcPr>
          <w:p w14:paraId="44A717EA" w14:textId="64861AFC" w:rsidR="007F5C4D" w:rsidRPr="00916A95" w:rsidRDefault="007F5C4D" w:rsidP="00956F48">
            <w:r>
              <w:t>10</w:t>
            </w:r>
            <w:r w:rsidRPr="00916A95">
              <w:t>.4a</w:t>
            </w:r>
          </w:p>
        </w:tc>
        <w:tc>
          <w:tcPr>
            <w:tcW w:w="7078" w:type="dxa"/>
            <w:tcBorders>
              <w:left w:val="nil"/>
              <w:bottom w:val="nil"/>
              <w:right w:val="nil"/>
            </w:tcBorders>
          </w:tcPr>
          <w:p w14:paraId="594D3583" w14:textId="77777777" w:rsidR="007F5C4D" w:rsidRPr="00916A95" w:rsidRDefault="007F5C4D" w:rsidP="00956F48">
            <w:r w:rsidRPr="00916A95">
              <w:t>Has the entity ensured that the processes for destruction are such that no SSBA leaves the entity without being destroyed or inactivated, unless it is being transported in its entirety for the purposes of disposal?</w:t>
            </w:r>
          </w:p>
          <w:p w14:paraId="020AC3B3" w14:textId="77777777" w:rsidR="007F5C4D" w:rsidRPr="00916A95" w:rsidRDefault="007F5C4D" w:rsidP="00956F48">
            <w:r w:rsidRPr="00916A95">
              <w:rPr>
                <w:i/>
              </w:rPr>
              <w:t xml:space="preserve">Note: disposal means either complete destruction/deactivation or transfer of </w:t>
            </w:r>
            <w:proofErr w:type="gramStart"/>
            <w:r w:rsidRPr="00916A95">
              <w:rPr>
                <w:i/>
              </w:rPr>
              <w:t>all of</w:t>
            </w:r>
            <w:proofErr w:type="gramEnd"/>
            <w:r w:rsidRPr="00916A95">
              <w:rPr>
                <w:i/>
              </w:rPr>
              <w:t xml:space="preserve"> the SSBA.</w:t>
            </w:r>
          </w:p>
        </w:tc>
        <w:tc>
          <w:tcPr>
            <w:tcW w:w="1841" w:type="dxa"/>
            <w:tcBorders>
              <w:left w:val="nil"/>
              <w:bottom w:val="nil"/>
            </w:tcBorders>
          </w:tcPr>
          <w:p w14:paraId="72026D16" w14:textId="77777777" w:rsidR="007F5C4D" w:rsidRPr="00916A95" w:rsidRDefault="007F5C4D" w:rsidP="00956F48">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N/A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(SSBA not destroyed)</w:t>
            </w:r>
          </w:p>
        </w:tc>
      </w:tr>
      <w:tr w:rsidR="007F5C4D" w:rsidRPr="00916A95" w14:paraId="3FE7EF17" w14:textId="77777777" w:rsidTr="007F5C4D">
        <w:trPr>
          <w:cantSplit/>
        </w:trPr>
        <w:tc>
          <w:tcPr>
            <w:tcW w:w="9736" w:type="dxa"/>
            <w:gridSpan w:val="3"/>
            <w:tcBorders>
              <w:top w:val="nil"/>
            </w:tcBorders>
          </w:tcPr>
          <w:p w14:paraId="7A2D547E" w14:textId="77777777" w:rsidR="007F5C4D" w:rsidRPr="00916A95" w:rsidRDefault="007F5C4D" w:rsidP="00956F48">
            <w:r w:rsidRPr="00916A95">
              <w:t>Comments:</w:t>
            </w:r>
          </w:p>
          <w:p w14:paraId="380F5977" w14:textId="77777777" w:rsidR="007F5C4D" w:rsidRPr="00916A95" w:rsidRDefault="007F5C4D" w:rsidP="00956F48">
            <w:r w:rsidRPr="00916A95">
              <w:fldChar w:fldCharType="begin">
                <w:ffData>
                  <w:name w:val="Text21"/>
                  <w:enabled/>
                  <w:calcOnExit w:val="0"/>
                  <w:textInput/>
                </w:ffData>
              </w:fldChar>
            </w:r>
            <w:r w:rsidRPr="00916A95">
              <w:instrText xml:space="preserve"> FORMTEXT </w:instrText>
            </w:r>
            <w:r w:rsidRPr="00916A95">
              <w:fldChar w:fldCharType="separate"/>
            </w:r>
            <w:r w:rsidRPr="00916A95">
              <w:t> </w:t>
            </w:r>
            <w:r w:rsidRPr="00916A95">
              <w:t> </w:t>
            </w:r>
            <w:r w:rsidRPr="00916A95">
              <w:t> </w:t>
            </w:r>
            <w:r w:rsidRPr="00916A95">
              <w:t> </w:t>
            </w:r>
            <w:r w:rsidRPr="00916A95">
              <w:t> </w:t>
            </w:r>
            <w:r w:rsidRPr="00916A95">
              <w:fldChar w:fldCharType="end"/>
            </w:r>
          </w:p>
        </w:tc>
      </w:tr>
    </w:tbl>
    <w:p w14:paraId="0A55605B" w14:textId="0F64D617" w:rsidR="007F5C4D" w:rsidRDefault="007F5C4D" w:rsidP="007F5C4D">
      <w:pPr>
        <w:pStyle w:val="Heading2"/>
      </w:pPr>
      <w:bookmarkStart w:id="196" w:name="_Toc110440767"/>
      <w:r>
        <w:t>10.5</w:t>
      </w:r>
      <w:r>
        <w:tab/>
        <w:t>Waste disposal</w:t>
      </w:r>
      <w:bookmarkEnd w:id="1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7F5C4D" w:rsidRPr="00916A95" w14:paraId="243F2E40" w14:textId="77777777" w:rsidTr="00CC6EBE">
        <w:trPr>
          <w:cantSplit/>
        </w:trPr>
        <w:tc>
          <w:tcPr>
            <w:tcW w:w="817" w:type="dxa"/>
            <w:tcBorders>
              <w:bottom w:val="nil"/>
              <w:right w:val="nil"/>
            </w:tcBorders>
          </w:tcPr>
          <w:p w14:paraId="085E460C" w14:textId="5C6A942D" w:rsidR="007F5C4D" w:rsidRPr="00916A95" w:rsidRDefault="007F5C4D" w:rsidP="00956F48">
            <w:r>
              <w:t>10</w:t>
            </w:r>
            <w:r w:rsidRPr="00916A95">
              <w:t>.5a</w:t>
            </w:r>
          </w:p>
        </w:tc>
        <w:tc>
          <w:tcPr>
            <w:tcW w:w="7079" w:type="dxa"/>
            <w:tcBorders>
              <w:left w:val="nil"/>
              <w:bottom w:val="nil"/>
              <w:right w:val="nil"/>
            </w:tcBorders>
          </w:tcPr>
          <w:p w14:paraId="23B1FCAC" w14:textId="77777777" w:rsidR="007F5C4D" w:rsidRPr="00916A95" w:rsidRDefault="007F5C4D" w:rsidP="00956F48">
            <w:r w:rsidRPr="00916A95">
              <w:t>Does the entity have validated procedures for the decontamination of waste materials potentially contaminated with the SSBA?</w:t>
            </w:r>
          </w:p>
        </w:tc>
        <w:tc>
          <w:tcPr>
            <w:tcW w:w="1840" w:type="dxa"/>
            <w:tcBorders>
              <w:left w:val="nil"/>
              <w:bottom w:val="nil"/>
            </w:tcBorders>
          </w:tcPr>
          <w:p w14:paraId="7E3722CE" w14:textId="77777777" w:rsidR="007F5C4D" w:rsidRPr="00916A95" w:rsidRDefault="007F5C4D" w:rsidP="00956F48">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7F5C4D" w:rsidRPr="00916A95" w14:paraId="7E90757C" w14:textId="77777777" w:rsidTr="00CC6EBE">
        <w:trPr>
          <w:cantSplit/>
        </w:trPr>
        <w:tc>
          <w:tcPr>
            <w:tcW w:w="9736" w:type="dxa"/>
            <w:gridSpan w:val="3"/>
            <w:tcBorders>
              <w:top w:val="nil"/>
            </w:tcBorders>
          </w:tcPr>
          <w:p w14:paraId="26DE1901" w14:textId="77777777" w:rsidR="007F5C4D" w:rsidRPr="00916A95" w:rsidRDefault="007F5C4D" w:rsidP="00956F48">
            <w:r w:rsidRPr="00916A95">
              <w:t>Comments:</w:t>
            </w:r>
          </w:p>
          <w:p w14:paraId="31720757" w14:textId="77777777" w:rsidR="007F5C4D" w:rsidRPr="00916A95" w:rsidRDefault="007F5C4D" w:rsidP="00956F48">
            <w:r w:rsidRPr="00916A95">
              <w:fldChar w:fldCharType="begin">
                <w:ffData>
                  <w:name w:val="Text21"/>
                  <w:enabled/>
                  <w:calcOnExit w:val="0"/>
                  <w:textInput/>
                </w:ffData>
              </w:fldChar>
            </w:r>
            <w:r w:rsidRPr="00916A95">
              <w:instrText xml:space="preserve"> FORMTEXT </w:instrText>
            </w:r>
            <w:r w:rsidRPr="00916A95">
              <w:fldChar w:fldCharType="separate"/>
            </w:r>
            <w:r w:rsidRPr="00916A95">
              <w:t> </w:t>
            </w:r>
            <w:r w:rsidRPr="00916A95">
              <w:t> </w:t>
            </w:r>
            <w:r w:rsidRPr="00916A95">
              <w:t> </w:t>
            </w:r>
            <w:r w:rsidRPr="00916A95">
              <w:t> </w:t>
            </w:r>
            <w:r w:rsidRPr="00916A95">
              <w:t> </w:t>
            </w:r>
            <w:r w:rsidRPr="00916A95">
              <w:fldChar w:fldCharType="end"/>
            </w:r>
          </w:p>
        </w:tc>
      </w:tr>
    </w:tbl>
    <w:p w14:paraId="1D40BC50" w14:textId="2D5F14F5" w:rsidR="00CC6EBE" w:rsidRDefault="00CC6EBE" w:rsidP="00CC6EBE">
      <w:pPr>
        <w:pStyle w:val="Heading2"/>
      </w:pPr>
      <w:bookmarkStart w:id="197" w:name="_Toc110440768"/>
      <w:r>
        <w:t>10.6</w:t>
      </w:r>
      <w:r>
        <w:tab/>
        <w:t>Record keeping</w:t>
      </w:r>
      <w:bookmarkEnd w:id="1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CC6EBE" w:rsidRPr="00E71272" w14:paraId="46D2A90E" w14:textId="77777777" w:rsidTr="00956F48">
        <w:trPr>
          <w:cantSplit/>
        </w:trPr>
        <w:tc>
          <w:tcPr>
            <w:tcW w:w="817" w:type="dxa"/>
            <w:tcBorders>
              <w:bottom w:val="nil"/>
              <w:right w:val="nil"/>
            </w:tcBorders>
          </w:tcPr>
          <w:p w14:paraId="5785145E" w14:textId="39F3B52C" w:rsidR="00CC6EBE" w:rsidRPr="00E71272" w:rsidRDefault="00CC6EBE" w:rsidP="00956F48">
            <w:pPr>
              <w:keepNext/>
            </w:pPr>
            <w:r>
              <w:t>10</w:t>
            </w:r>
            <w:r w:rsidRPr="00E71272">
              <w:t>.6a</w:t>
            </w:r>
          </w:p>
        </w:tc>
        <w:tc>
          <w:tcPr>
            <w:tcW w:w="7079" w:type="dxa"/>
            <w:tcBorders>
              <w:left w:val="nil"/>
              <w:bottom w:val="nil"/>
              <w:right w:val="nil"/>
            </w:tcBorders>
          </w:tcPr>
          <w:p w14:paraId="276B2E2F" w14:textId="1EEF6C35" w:rsidR="00CC6EBE" w:rsidRPr="00E71272" w:rsidRDefault="00CC6EBE" w:rsidP="00956F48">
            <w:pPr>
              <w:keepNext/>
            </w:pPr>
            <w:r w:rsidRPr="00A36A55">
              <w:t xml:space="preserve">Does the entity maintain a record of all activities relating to the requirements of the SSBA Standards that relate to Part </w:t>
            </w:r>
            <w:r>
              <w:t>10</w:t>
            </w:r>
            <w:r w:rsidRPr="00A36A55">
              <w:t xml:space="preserve"> of the SSBA Standards?</w:t>
            </w:r>
          </w:p>
        </w:tc>
        <w:tc>
          <w:tcPr>
            <w:tcW w:w="1840" w:type="dxa"/>
            <w:tcBorders>
              <w:left w:val="nil"/>
              <w:bottom w:val="nil"/>
            </w:tcBorders>
          </w:tcPr>
          <w:p w14:paraId="55D77C91" w14:textId="77777777" w:rsidR="00CC6EBE" w:rsidRPr="00E71272" w:rsidRDefault="00CC6EBE" w:rsidP="00956F48">
            <w:pPr>
              <w:keepNext/>
            </w:pPr>
            <w:r w:rsidRPr="00E71272">
              <w:t xml:space="preserve">Yes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p>
        </w:tc>
      </w:tr>
      <w:tr w:rsidR="00CC6EBE" w:rsidRPr="00E71272" w14:paraId="3A79354B" w14:textId="77777777" w:rsidTr="00956F48">
        <w:trPr>
          <w:cantSplit/>
        </w:trPr>
        <w:tc>
          <w:tcPr>
            <w:tcW w:w="9736" w:type="dxa"/>
            <w:gridSpan w:val="3"/>
            <w:tcBorders>
              <w:top w:val="nil"/>
            </w:tcBorders>
          </w:tcPr>
          <w:p w14:paraId="1AAC6AE2" w14:textId="77777777" w:rsidR="00CC6EBE" w:rsidRPr="00E71272" w:rsidRDefault="00CC6EBE" w:rsidP="00956F48">
            <w:r w:rsidRPr="00E71272">
              <w:t>Comments:</w:t>
            </w:r>
          </w:p>
          <w:p w14:paraId="638D300C" w14:textId="77777777" w:rsidR="00CC6EBE" w:rsidRPr="00E71272" w:rsidRDefault="00CC6EBE" w:rsidP="00956F48">
            <w:r w:rsidRPr="00E71272">
              <w:fldChar w:fldCharType="begin">
                <w:ffData>
                  <w:name w:val="Text21"/>
                  <w:enabled/>
                  <w:calcOnExit w:val="0"/>
                  <w:textInput/>
                </w:ffData>
              </w:fldChar>
            </w:r>
            <w:r w:rsidRPr="00E71272">
              <w:instrText xml:space="preserve"> FORMTEXT </w:instrText>
            </w:r>
            <w:r w:rsidRPr="00E71272">
              <w:fldChar w:fldCharType="separate"/>
            </w:r>
            <w:r w:rsidRPr="00E71272">
              <w:t> </w:t>
            </w:r>
            <w:r w:rsidRPr="00E71272">
              <w:t> </w:t>
            </w:r>
            <w:r w:rsidRPr="00E71272">
              <w:t> </w:t>
            </w:r>
            <w:r w:rsidRPr="00E71272">
              <w:t> </w:t>
            </w:r>
            <w:r w:rsidRPr="00E71272">
              <w:t> </w:t>
            </w:r>
            <w:r w:rsidRPr="00E71272">
              <w:fldChar w:fldCharType="end"/>
            </w:r>
          </w:p>
        </w:tc>
      </w:tr>
      <w:tr w:rsidR="00CC6EBE" w:rsidRPr="00E71272" w14:paraId="7BBB158A" w14:textId="77777777" w:rsidTr="00956F48">
        <w:trPr>
          <w:cantSplit/>
        </w:trPr>
        <w:tc>
          <w:tcPr>
            <w:tcW w:w="817" w:type="dxa"/>
            <w:tcBorders>
              <w:bottom w:val="nil"/>
              <w:right w:val="nil"/>
            </w:tcBorders>
          </w:tcPr>
          <w:p w14:paraId="56FE5E87" w14:textId="35C396F4" w:rsidR="00CC6EBE" w:rsidRPr="00E71272" w:rsidRDefault="005E3534" w:rsidP="005D1B4E">
            <w:pPr>
              <w:keepNext/>
            </w:pPr>
            <w:r>
              <w:lastRenderedPageBreak/>
              <w:t>10</w:t>
            </w:r>
            <w:r w:rsidR="00CC6EBE" w:rsidRPr="00E71272">
              <w:t>.6b</w:t>
            </w:r>
          </w:p>
        </w:tc>
        <w:tc>
          <w:tcPr>
            <w:tcW w:w="7079" w:type="dxa"/>
            <w:tcBorders>
              <w:left w:val="nil"/>
              <w:bottom w:val="nil"/>
              <w:right w:val="nil"/>
            </w:tcBorders>
          </w:tcPr>
          <w:p w14:paraId="777D4A8A" w14:textId="25B28CFC" w:rsidR="00CC6EBE" w:rsidRPr="00E71272" w:rsidRDefault="005E3534" w:rsidP="005D1B4E">
            <w:pPr>
              <w:keepNext/>
              <w:rPr>
                <w:i/>
              </w:rPr>
            </w:pPr>
            <w:r w:rsidRPr="005E3534">
              <w:t>Are records relating to SSBAs handled under Part 10 of the SSBA Standards maintained for a minimum of</w:t>
            </w:r>
          </w:p>
        </w:tc>
        <w:tc>
          <w:tcPr>
            <w:tcW w:w="1840" w:type="dxa"/>
            <w:tcBorders>
              <w:left w:val="nil"/>
              <w:bottom w:val="nil"/>
            </w:tcBorders>
          </w:tcPr>
          <w:p w14:paraId="1CA186BF" w14:textId="77777777" w:rsidR="00CC6EBE" w:rsidRPr="00E71272" w:rsidRDefault="00CC6EBE" w:rsidP="005D1B4E">
            <w:pPr>
              <w:keepNext/>
            </w:pPr>
          </w:p>
        </w:tc>
      </w:tr>
      <w:tr w:rsidR="00CC6EBE" w:rsidRPr="00E71272" w14:paraId="256DF3C0" w14:textId="77777777" w:rsidTr="00956F48">
        <w:trPr>
          <w:cantSplit/>
        </w:trPr>
        <w:tc>
          <w:tcPr>
            <w:tcW w:w="817" w:type="dxa"/>
            <w:tcBorders>
              <w:top w:val="nil"/>
              <w:bottom w:val="nil"/>
              <w:right w:val="nil"/>
            </w:tcBorders>
          </w:tcPr>
          <w:p w14:paraId="53364C43" w14:textId="77777777" w:rsidR="00CC6EBE" w:rsidRPr="00E71272" w:rsidRDefault="00CC6EBE" w:rsidP="005D1B4E">
            <w:pPr>
              <w:keepNext/>
            </w:pPr>
          </w:p>
        </w:tc>
        <w:tc>
          <w:tcPr>
            <w:tcW w:w="7079" w:type="dxa"/>
            <w:tcBorders>
              <w:top w:val="nil"/>
              <w:left w:val="nil"/>
              <w:bottom w:val="nil"/>
              <w:right w:val="nil"/>
            </w:tcBorders>
          </w:tcPr>
          <w:p w14:paraId="65188D5D" w14:textId="77777777" w:rsidR="00CC6EBE" w:rsidRPr="00E71272" w:rsidRDefault="00CC6EBE" w:rsidP="005D1B4E">
            <w:pPr>
              <w:keepNext/>
              <w:numPr>
                <w:ilvl w:val="0"/>
                <w:numId w:val="95"/>
              </w:numPr>
              <w:tabs>
                <w:tab w:val="clear" w:pos="720"/>
              </w:tabs>
            </w:pPr>
            <w:r w:rsidRPr="00E71272">
              <w:t xml:space="preserve">12 </w:t>
            </w:r>
            <w:r w:rsidRPr="00E71272">
              <w:rPr>
                <w:iCs/>
              </w:rPr>
              <w:t>months</w:t>
            </w:r>
            <w:r w:rsidRPr="00E71272">
              <w:t xml:space="preserve"> for Tier 1 SSBAs?</w:t>
            </w:r>
          </w:p>
        </w:tc>
        <w:tc>
          <w:tcPr>
            <w:tcW w:w="1840" w:type="dxa"/>
            <w:tcBorders>
              <w:top w:val="nil"/>
              <w:left w:val="nil"/>
              <w:bottom w:val="nil"/>
            </w:tcBorders>
          </w:tcPr>
          <w:p w14:paraId="79F41F9E" w14:textId="77777777" w:rsidR="00CC6EBE" w:rsidRPr="00E71272" w:rsidRDefault="00CC6EBE" w:rsidP="005D1B4E">
            <w:pPr>
              <w:keepNext/>
            </w:pPr>
            <w:r w:rsidRPr="00E71272">
              <w:t xml:space="preserve">Yes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N/A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Tier 1)</w:t>
            </w:r>
          </w:p>
        </w:tc>
      </w:tr>
      <w:tr w:rsidR="00CC6EBE" w:rsidRPr="00E71272" w14:paraId="54D35820" w14:textId="77777777" w:rsidTr="00956F48">
        <w:trPr>
          <w:cantSplit/>
        </w:trPr>
        <w:tc>
          <w:tcPr>
            <w:tcW w:w="817" w:type="dxa"/>
            <w:tcBorders>
              <w:top w:val="nil"/>
              <w:bottom w:val="single" w:sz="4" w:space="0" w:color="auto"/>
              <w:right w:val="nil"/>
            </w:tcBorders>
          </w:tcPr>
          <w:p w14:paraId="062CD044" w14:textId="77777777" w:rsidR="00CC6EBE" w:rsidRPr="00E71272" w:rsidRDefault="00CC6EBE" w:rsidP="00956F48"/>
        </w:tc>
        <w:tc>
          <w:tcPr>
            <w:tcW w:w="7079" w:type="dxa"/>
            <w:tcBorders>
              <w:top w:val="nil"/>
              <w:left w:val="nil"/>
              <w:bottom w:val="single" w:sz="4" w:space="0" w:color="auto"/>
              <w:right w:val="nil"/>
            </w:tcBorders>
          </w:tcPr>
          <w:p w14:paraId="003E6712" w14:textId="77777777" w:rsidR="00CC6EBE" w:rsidRPr="00E71272" w:rsidRDefault="00CC6EBE" w:rsidP="00CC6EBE">
            <w:pPr>
              <w:numPr>
                <w:ilvl w:val="0"/>
                <w:numId w:val="95"/>
              </w:numPr>
              <w:tabs>
                <w:tab w:val="clear" w:pos="720"/>
              </w:tabs>
            </w:pPr>
            <w:r w:rsidRPr="00E71272">
              <w:t xml:space="preserve">6 </w:t>
            </w:r>
            <w:r w:rsidRPr="00E71272">
              <w:rPr>
                <w:iCs/>
              </w:rPr>
              <w:t>months</w:t>
            </w:r>
            <w:r w:rsidRPr="00E71272">
              <w:t xml:space="preserve"> for Tier 2 SSBAs?</w:t>
            </w:r>
          </w:p>
        </w:tc>
        <w:tc>
          <w:tcPr>
            <w:tcW w:w="1840" w:type="dxa"/>
            <w:tcBorders>
              <w:top w:val="nil"/>
              <w:left w:val="nil"/>
              <w:bottom w:val="single" w:sz="4" w:space="0" w:color="auto"/>
            </w:tcBorders>
          </w:tcPr>
          <w:p w14:paraId="7504D103" w14:textId="77777777" w:rsidR="00CC6EBE" w:rsidRPr="00E71272" w:rsidRDefault="00CC6EBE" w:rsidP="00956F48">
            <w:r w:rsidRPr="00E71272">
              <w:t xml:space="preserve">Yes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N/A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Tier 2)</w:t>
            </w:r>
          </w:p>
        </w:tc>
      </w:tr>
      <w:tr w:rsidR="00CC6EBE" w:rsidRPr="00E71272" w14:paraId="50AAF9F8" w14:textId="77777777" w:rsidTr="00956F48">
        <w:trPr>
          <w:cantSplit/>
        </w:trPr>
        <w:tc>
          <w:tcPr>
            <w:tcW w:w="9736" w:type="dxa"/>
            <w:gridSpan w:val="3"/>
            <w:tcBorders>
              <w:top w:val="nil"/>
            </w:tcBorders>
          </w:tcPr>
          <w:p w14:paraId="4AE8AB66" w14:textId="77777777" w:rsidR="00CC6EBE" w:rsidRPr="00E71272" w:rsidRDefault="00CC6EBE" w:rsidP="00956F48">
            <w:r w:rsidRPr="00E71272">
              <w:t>Comments:</w:t>
            </w:r>
          </w:p>
          <w:p w14:paraId="5B0457D9" w14:textId="77777777" w:rsidR="00CC6EBE" w:rsidRPr="00E71272" w:rsidRDefault="00CC6EBE" w:rsidP="00956F48">
            <w:r w:rsidRPr="00E71272">
              <w:fldChar w:fldCharType="begin">
                <w:ffData>
                  <w:name w:val="Text21"/>
                  <w:enabled/>
                  <w:calcOnExit w:val="0"/>
                  <w:textInput/>
                </w:ffData>
              </w:fldChar>
            </w:r>
            <w:r w:rsidRPr="00E71272">
              <w:instrText xml:space="preserve"> FORMTEXT </w:instrText>
            </w:r>
            <w:r w:rsidRPr="00E71272">
              <w:fldChar w:fldCharType="separate"/>
            </w:r>
            <w:r w:rsidRPr="00E71272">
              <w:t> </w:t>
            </w:r>
            <w:r w:rsidRPr="00E71272">
              <w:t> </w:t>
            </w:r>
            <w:r w:rsidRPr="00E71272">
              <w:t> </w:t>
            </w:r>
            <w:r w:rsidRPr="00E71272">
              <w:t> </w:t>
            </w:r>
            <w:r w:rsidRPr="00E71272">
              <w:t> </w:t>
            </w:r>
            <w:r w:rsidRPr="00E71272">
              <w:fldChar w:fldCharType="end"/>
            </w:r>
          </w:p>
        </w:tc>
      </w:tr>
    </w:tbl>
    <w:p w14:paraId="7BE58C0C" w14:textId="3A37F5DE" w:rsidR="00CC6EBE" w:rsidRDefault="00CC6EBE" w:rsidP="00CC6EBE">
      <w:pPr>
        <w:pStyle w:val="Heading2"/>
      </w:pPr>
      <w:bookmarkStart w:id="198" w:name="_Toc110440769"/>
      <w:r>
        <w:t>Part 10 – Further considerations</w:t>
      </w:r>
      <w:bookmarkEnd w:id="198"/>
    </w:p>
    <w:p w14:paraId="303A9A07" w14:textId="77777777" w:rsidR="00CC6EBE" w:rsidRDefault="00CC6EBE" w:rsidP="00CC6EBE">
      <w:r w:rsidRPr="00D313D0">
        <w:t>The questions below are based on the suggestions made under the commentary of the SSBA Standards or are best practice recommendations. These are not mandatory requirements but may be used to enhance the security of the SSBAs in your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CC6EBE" w:rsidRPr="00D313D0" w14:paraId="7172F6E0" w14:textId="77777777" w:rsidTr="00956F48">
        <w:trPr>
          <w:cantSplit/>
        </w:trPr>
        <w:tc>
          <w:tcPr>
            <w:tcW w:w="817" w:type="dxa"/>
            <w:tcBorders>
              <w:bottom w:val="nil"/>
              <w:right w:val="nil"/>
            </w:tcBorders>
          </w:tcPr>
          <w:p w14:paraId="5333C726" w14:textId="567DFBF6" w:rsidR="00CC6EBE" w:rsidRPr="00D313D0" w:rsidRDefault="00CC6EBE" w:rsidP="00CC6EBE">
            <w:pPr>
              <w:keepNext/>
            </w:pPr>
            <w:r w:rsidRPr="00D313D0">
              <w:t>P</w:t>
            </w:r>
            <w:r>
              <w:t>10</w:t>
            </w:r>
            <w:r w:rsidRPr="00D313D0">
              <w:t>a</w:t>
            </w:r>
          </w:p>
        </w:tc>
        <w:tc>
          <w:tcPr>
            <w:tcW w:w="7088" w:type="dxa"/>
            <w:tcBorders>
              <w:left w:val="nil"/>
              <w:bottom w:val="nil"/>
              <w:right w:val="nil"/>
            </w:tcBorders>
          </w:tcPr>
          <w:p w14:paraId="046BD706" w14:textId="77777777" w:rsidR="00CC6EBE" w:rsidRPr="00D313D0" w:rsidRDefault="00CC6EBE" w:rsidP="00CC6EBE">
            <w:pPr>
              <w:keepNext/>
            </w:pPr>
            <w:r w:rsidRPr="00D313D0">
              <w:t>Does the entity send confirmed SSBAs to a reference laboratory for further genetic typing?</w:t>
            </w:r>
          </w:p>
        </w:tc>
        <w:tc>
          <w:tcPr>
            <w:tcW w:w="1842" w:type="dxa"/>
            <w:tcBorders>
              <w:left w:val="nil"/>
              <w:bottom w:val="nil"/>
            </w:tcBorders>
          </w:tcPr>
          <w:p w14:paraId="3824A8F8" w14:textId="77777777" w:rsidR="00CC6EBE" w:rsidRPr="00D313D0" w:rsidRDefault="00CC6EBE" w:rsidP="00CC6EBE">
            <w:pPr>
              <w:keepNext/>
            </w:pPr>
            <w:r w:rsidRPr="00D313D0">
              <w:t xml:space="preserve">Yes </w:t>
            </w:r>
            <w:r w:rsidRPr="00D313D0">
              <w:fldChar w:fldCharType="begin">
                <w:ffData>
                  <w:name w:val="Check183"/>
                  <w:enabled/>
                  <w:calcOnExit w:val="0"/>
                  <w:checkBox>
                    <w:sizeAuto/>
                    <w:default w:val="0"/>
                  </w:checkBox>
                </w:ffData>
              </w:fldChar>
            </w:r>
            <w:r w:rsidRPr="00D313D0">
              <w:instrText xml:space="preserve"> FORMCHECKBOX </w:instrText>
            </w:r>
            <w:r w:rsidRPr="00D313D0">
              <w:fldChar w:fldCharType="separate"/>
            </w:r>
            <w:r w:rsidRPr="00D313D0">
              <w:fldChar w:fldCharType="end"/>
            </w:r>
            <w:r w:rsidRPr="00D313D0">
              <w:t xml:space="preserve">   No </w:t>
            </w:r>
            <w:r w:rsidRPr="00D313D0">
              <w:fldChar w:fldCharType="begin">
                <w:ffData>
                  <w:name w:val="Check183"/>
                  <w:enabled/>
                  <w:calcOnExit w:val="0"/>
                  <w:checkBox>
                    <w:sizeAuto/>
                    <w:default w:val="0"/>
                  </w:checkBox>
                </w:ffData>
              </w:fldChar>
            </w:r>
            <w:r w:rsidRPr="00D313D0">
              <w:instrText xml:space="preserve"> FORMCHECKBOX </w:instrText>
            </w:r>
            <w:r w:rsidRPr="00D313D0">
              <w:fldChar w:fldCharType="separate"/>
            </w:r>
            <w:r w:rsidRPr="00D313D0">
              <w:fldChar w:fldCharType="end"/>
            </w:r>
          </w:p>
        </w:tc>
      </w:tr>
      <w:tr w:rsidR="00CC6EBE" w:rsidRPr="00D313D0" w14:paraId="59FB0629" w14:textId="77777777" w:rsidTr="00956F48">
        <w:trPr>
          <w:cantSplit/>
        </w:trPr>
        <w:tc>
          <w:tcPr>
            <w:tcW w:w="9747" w:type="dxa"/>
            <w:gridSpan w:val="3"/>
            <w:tcBorders>
              <w:top w:val="nil"/>
            </w:tcBorders>
          </w:tcPr>
          <w:p w14:paraId="6275E5D6" w14:textId="77777777" w:rsidR="00CC6EBE" w:rsidRPr="00D313D0" w:rsidRDefault="00CC6EBE" w:rsidP="00CC6EBE">
            <w:pPr>
              <w:keepNext/>
            </w:pPr>
            <w:r w:rsidRPr="00D313D0">
              <w:t>Comments:</w:t>
            </w:r>
          </w:p>
          <w:p w14:paraId="5FFF2353" w14:textId="77777777" w:rsidR="00CC6EBE" w:rsidRPr="00D313D0" w:rsidRDefault="00CC6EBE" w:rsidP="00CC6EBE">
            <w:pPr>
              <w:keepNext/>
            </w:pPr>
            <w:r w:rsidRPr="00D313D0">
              <w:fldChar w:fldCharType="begin">
                <w:ffData>
                  <w:name w:val="Text21"/>
                  <w:enabled/>
                  <w:calcOnExit w:val="0"/>
                  <w:textInput/>
                </w:ffData>
              </w:fldChar>
            </w:r>
            <w:r w:rsidRPr="00D313D0">
              <w:instrText xml:space="preserve"> FORMTEXT </w:instrText>
            </w:r>
            <w:r w:rsidRPr="00D313D0">
              <w:fldChar w:fldCharType="separate"/>
            </w:r>
            <w:r w:rsidRPr="00D313D0">
              <w:t> </w:t>
            </w:r>
            <w:r w:rsidRPr="00D313D0">
              <w:t> </w:t>
            </w:r>
            <w:r w:rsidRPr="00D313D0">
              <w:t> </w:t>
            </w:r>
            <w:r w:rsidRPr="00D313D0">
              <w:t> </w:t>
            </w:r>
            <w:r w:rsidRPr="00D313D0">
              <w:t> </w:t>
            </w:r>
            <w:r w:rsidRPr="00D313D0">
              <w:fldChar w:fldCharType="end"/>
            </w:r>
          </w:p>
        </w:tc>
      </w:tr>
    </w:tbl>
    <w:p w14:paraId="1A5423AA" w14:textId="77777777" w:rsidR="005D1B4E" w:rsidRPr="005D1B4E" w:rsidRDefault="005D1B4E" w:rsidP="005D1B4E">
      <w:r w:rsidRPr="005D1B4E">
        <w:br w:type="page"/>
      </w:r>
    </w:p>
    <w:p w14:paraId="370B396F" w14:textId="323E47C5" w:rsidR="007F5C4D" w:rsidRDefault="00CC6EBE" w:rsidP="00CC6EBE">
      <w:pPr>
        <w:pStyle w:val="Heading1"/>
      </w:pPr>
      <w:bookmarkStart w:id="199" w:name="_Toc110440770"/>
      <w:r>
        <w:lastRenderedPageBreak/>
        <w:t>Part 11 – Registered entity handling an SSBA on a temporary basis</w:t>
      </w:r>
      <w:bookmarkEnd w:id="199"/>
    </w:p>
    <w:p w14:paraId="2904036B" w14:textId="45AC4692" w:rsidR="00CC6EBE" w:rsidRDefault="00CC6EBE" w:rsidP="00CC6EBE">
      <w:r w:rsidRPr="00CC6EBE">
        <w:t>The objective of Part 11 is to ensure that SSBAs are handled temporarily by a facility of a registered entity are handled securely prior to disposal.</w:t>
      </w:r>
    </w:p>
    <w:p w14:paraId="7D1C2641" w14:textId="4E1D60C4" w:rsidR="00CC6EBE" w:rsidRDefault="00CC6EBE" w:rsidP="00CC6EBE">
      <w:pPr>
        <w:pStyle w:val="Heading2"/>
      </w:pPr>
      <w:bookmarkStart w:id="200" w:name="_Toc110440771"/>
      <w:r>
        <w:t>11.2</w:t>
      </w:r>
      <w:r>
        <w:tab/>
        <w:t>Access and storage</w:t>
      </w:r>
      <w:bookmarkEnd w:id="2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CC6EBE" w:rsidRPr="00CC6EBE" w14:paraId="32E975A1" w14:textId="77777777" w:rsidTr="00956F48">
        <w:trPr>
          <w:cantSplit/>
        </w:trPr>
        <w:tc>
          <w:tcPr>
            <w:tcW w:w="817" w:type="dxa"/>
            <w:tcBorders>
              <w:bottom w:val="nil"/>
              <w:right w:val="nil"/>
            </w:tcBorders>
          </w:tcPr>
          <w:p w14:paraId="3E19C519" w14:textId="77777777" w:rsidR="00CC6EBE" w:rsidRPr="00CC6EBE" w:rsidRDefault="00CC6EBE" w:rsidP="00CC6EBE">
            <w:r w:rsidRPr="00CC6EBE">
              <w:t>11.2a</w:t>
            </w:r>
          </w:p>
        </w:tc>
        <w:tc>
          <w:tcPr>
            <w:tcW w:w="7088" w:type="dxa"/>
            <w:tcBorders>
              <w:left w:val="nil"/>
              <w:bottom w:val="nil"/>
              <w:right w:val="nil"/>
            </w:tcBorders>
          </w:tcPr>
          <w:p w14:paraId="7DAB1935" w14:textId="77777777" w:rsidR="00CC6EBE" w:rsidRPr="00CC6EBE" w:rsidRDefault="00CC6EBE" w:rsidP="00CC6EBE">
            <w:r w:rsidRPr="00CC6EBE">
              <w:t>Does the registered entity ensure that access to the SSBA is restricted to persons that have a need to handle?</w:t>
            </w:r>
          </w:p>
        </w:tc>
        <w:tc>
          <w:tcPr>
            <w:tcW w:w="1842" w:type="dxa"/>
            <w:tcBorders>
              <w:left w:val="nil"/>
              <w:bottom w:val="nil"/>
            </w:tcBorders>
          </w:tcPr>
          <w:p w14:paraId="27F3113F" w14:textId="77777777" w:rsidR="00CC6EBE" w:rsidRPr="00CC6EBE" w:rsidRDefault="00CC6EBE" w:rsidP="00CC6EBE">
            <w:r w:rsidRPr="00CC6EBE">
              <w:t xml:space="preserve">Yes </w:t>
            </w:r>
            <w:r w:rsidRPr="00CC6EBE">
              <w:fldChar w:fldCharType="begin">
                <w:ffData>
                  <w:name w:val="Check183"/>
                  <w:enabled/>
                  <w:calcOnExit w:val="0"/>
                  <w:checkBox>
                    <w:sizeAuto/>
                    <w:default w:val="0"/>
                  </w:checkBox>
                </w:ffData>
              </w:fldChar>
            </w:r>
            <w:r w:rsidRPr="00CC6EBE">
              <w:instrText xml:space="preserve"> FORMCHECKBOX </w:instrText>
            </w:r>
            <w:r w:rsidRPr="00CC6EBE">
              <w:fldChar w:fldCharType="separate"/>
            </w:r>
            <w:r w:rsidRPr="00CC6EBE">
              <w:fldChar w:fldCharType="end"/>
            </w:r>
            <w:r w:rsidRPr="00CC6EBE">
              <w:t xml:space="preserve">   No </w:t>
            </w:r>
            <w:r w:rsidRPr="00CC6EBE">
              <w:fldChar w:fldCharType="begin">
                <w:ffData>
                  <w:name w:val="Check183"/>
                  <w:enabled/>
                  <w:calcOnExit w:val="0"/>
                  <w:checkBox>
                    <w:sizeAuto/>
                    <w:default w:val="0"/>
                  </w:checkBox>
                </w:ffData>
              </w:fldChar>
            </w:r>
            <w:r w:rsidRPr="00CC6EBE">
              <w:instrText xml:space="preserve"> FORMCHECKBOX </w:instrText>
            </w:r>
            <w:r w:rsidRPr="00CC6EBE">
              <w:fldChar w:fldCharType="separate"/>
            </w:r>
            <w:r w:rsidRPr="00CC6EBE">
              <w:fldChar w:fldCharType="end"/>
            </w:r>
          </w:p>
        </w:tc>
      </w:tr>
      <w:tr w:rsidR="00CC6EBE" w:rsidRPr="00CC6EBE" w14:paraId="443B1C8E" w14:textId="77777777" w:rsidTr="00956F48">
        <w:trPr>
          <w:cantSplit/>
        </w:trPr>
        <w:tc>
          <w:tcPr>
            <w:tcW w:w="9747" w:type="dxa"/>
            <w:gridSpan w:val="3"/>
            <w:tcBorders>
              <w:top w:val="nil"/>
            </w:tcBorders>
          </w:tcPr>
          <w:p w14:paraId="41526FDD" w14:textId="77777777" w:rsidR="00CC6EBE" w:rsidRPr="00CC6EBE" w:rsidRDefault="00CC6EBE" w:rsidP="00CC6EBE">
            <w:r w:rsidRPr="00CC6EBE">
              <w:t>Comments:</w:t>
            </w:r>
          </w:p>
          <w:p w14:paraId="129A4AFA" w14:textId="77777777" w:rsidR="00CC6EBE" w:rsidRPr="00CC6EBE" w:rsidRDefault="00CC6EBE" w:rsidP="00CC6EBE">
            <w:r w:rsidRPr="00CC6EBE">
              <w:fldChar w:fldCharType="begin">
                <w:ffData>
                  <w:name w:val="Text21"/>
                  <w:enabled/>
                  <w:calcOnExit w:val="0"/>
                  <w:textInput/>
                </w:ffData>
              </w:fldChar>
            </w:r>
            <w:r w:rsidRPr="00CC6EBE">
              <w:instrText xml:space="preserve"> FORMTEXT </w:instrText>
            </w:r>
            <w:r w:rsidRPr="00CC6EBE">
              <w:fldChar w:fldCharType="separate"/>
            </w:r>
            <w:r w:rsidRPr="00CC6EBE">
              <w:t> </w:t>
            </w:r>
            <w:r w:rsidRPr="00CC6EBE">
              <w:t> </w:t>
            </w:r>
            <w:r w:rsidRPr="00CC6EBE">
              <w:t> </w:t>
            </w:r>
            <w:r w:rsidRPr="00CC6EBE">
              <w:t> </w:t>
            </w:r>
            <w:r w:rsidRPr="00CC6EBE">
              <w:t> </w:t>
            </w:r>
            <w:r w:rsidRPr="00CC6EBE">
              <w:fldChar w:fldCharType="end"/>
            </w:r>
          </w:p>
        </w:tc>
      </w:tr>
      <w:tr w:rsidR="00CC6EBE" w:rsidRPr="00CC6EBE" w14:paraId="04527BD2" w14:textId="77777777" w:rsidTr="00956F48">
        <w:trPr>
          <w:cantSplit/>
        </w:trPr>
        <w:tc>
          <w:tcPr>
            <w:tcW w:w="817" w:type="dxa"/>
            <w:tcBorders>
              <w:bottom w:val="nil"/>
              <w:right w:val="nil"/>
            </w:tcBorders>
          </w:tcPr>
          <w:p w14:paraId="2AC35538" w14:textId="77777777" w:rsidR="00CC6EBE" w:rsidRPr="00CC6EBE" w:rsidRDefault="00CC6EBE" w:rsidP="00CC6EBE">
            <w:r w:rsidRPr="00CC6EBE">
              <w:t>11.2b</w:t>
            </w:r>
          </w:p>
        </w:tc>
        <w:tc>
          <w:tcPr>
            <w:tcW w:w="7088" w:type="dxa"/>
            <w:tcBorders>
              <w:left w:val="nil"/>
              <w:bottom w:val="nil"/>
              <w:right w:val="nil"/>
            </w:tcBorders>
          </w:tcPr>
          <w:p w14:paraId="22A912D2" w14:textId="77777777" w:rsidR="00CC6EBE" w:rsidRPr="00CC6EBE" w:rsidRDefault="00CC6EBE" w:rsidP="00CC6EBE">
            <w:r w:rsidRPr="00CC6EBE">
              <w:t>Does the registered entity store SSBAs securely to ensure physical access is restricted to those who have a need to handle?</w:t>
            </w:r>
          </w:p>
        </w:tc>
        <w:tc>
          <w:tcPr>
            <w:tcW w:w="1842" w:type="dxa"/>
            <w:tcBorders>
              <w:left w:val="nil"/>
              <w:bottom w:val="nil"/>
            </w:tcBorders>
          </w:tcPr>
          <w:p w14:paraId="4B43D516" w14:textId="77777777" w:rsidR="00CC6EBE" w:rsidRPr="00CC6EBE" w:rsidRDefault="00CC6EBE" w:rsidP="00CC6EBE">
            <w:r w:rsidRPr="00CC6EBE">
              <w:t xml:space="preserve">Yes </w:t>
            </w:r>
            <w:r w:rsidRPr="00CC6EBE">
              <w:fldChar w:fldCharType="begin">
                <w:ffData>
                  <w:name w:val="Check183"/>
                  <w:enabled/>
                  <w:calcOnExit w:val="0"/>
                  <w:checkBox>
                    <w:sizeAuto/>
                    <w:default w:val="0"/>
                  </w:checkBox>
                </w:ffData>
              </w:fldChar>
            </w:r>
            <w:r w:rsidRPr="00CC6EBE">
              <w:instrText xml:space="preserve"> FORMCHECKBOX </w:instrText>
            </w:r>
            <w:r w:rsidRPr="00CC6EBE">
              <w:fldChar w:fldCharType="separate"/>
            </w:r>
            <w:r w:rsidRPr="00CC6EBE">
              <w:fldChar w:fldCharType="end"/>
            </w:r>
            <w:r w:rsidRPr="00CC6EBE">
              <w:t xml:space="preserve">   No </w:t>
            </w:r>
            <w:r w:rsidRPr="00CC6EBE">
              <w:fldChar w:fldCharType="begin">
                <w:ffData>
                  <w:name w:val="Check183"/>
                  <w:enabled/>
                  <w:calcOnExit w:val="0"/>
                  <w:checkBox>
                    <w:sizeAuto/>
                    <w:default w:val="0"/>
                  </w:checkBox>
                </w:ffData>
              </w:fldChar>
            </w:r>
            <w:r w:rsidRPr="00CC6EBE">
              <w:instrText xml:space="preserve"> FORMCHECKBOX </w:instrText>
            </w:r>
            <w:r w:rsidRPr="00CC6EBE">
              <w:fldChar w:fldCharType="separate"/>
            </w:r>
            <w:r w:rsidRPr="00CC6EBE">
              <w:fldChar w:fldCharType="end"/>
            </w:r>
          </w:p>
        </w:tc>
      </w:tr>
      <w:tr w:rsidR="00CC6EBE" w:rsidRPr="00CC6EBE" w14:paraId="1DDD381B" w14:textId="77777777" w:rsidTr="00956F48">
        <w:trPr>
          <w:cantSplit/>
        </w:trPr>
        <w:tc>
          <w:tcPr>
            <w:tcW w:w="9747" w:type="dxa"/>
            <w:gridSpan w:val="3"/>
            <w:tcBorders>
              <w:top w:val="nil"/>
            </w:tcBorders>
          </w:tcPr>
          <w:p w14:paraId="6B64DE0F" w14:textId="77777777" w:rsidR="00CC6EBE" w:rsidRPr="00CC6EBE" w:rsidRDefault="00CC6EBE" w:rsidP="00CC6EBE">
            <w:r w:rsidRPr="00CC6EBE">
              <w:t>Comments:</w:t>
            </w:r>
          </w:p>
          <w:p w14:paraId="17A7DD30" w14:textId="77777777" w:rsidR="00CC6EBE" w:rsidRPr="00CC6EBE" w:rsidRDefault="00CC6EBE" w:rsidP="00CC6EBE">
            <w:r w:rsidRPr="00CC6EBE">
              <w:fldChar w:fldCharType="begin">
                <w:ffData>
                  <w:name w:val="Text21"/>
                  <w:enabled/>
                  <w:calcOnExit w:val="0"/>
                  <w:textInput/>
                </w:ffData>
              </w:fldChar>
            </w:r>
            <w:r w:rsidRPr="00CC6EBE">
              <w:instrText xml:space="preserve"> FORMTEXT </w:instrText>
            </w:r>
            <w:r w:rsidRPr="00CC6EBE">
              <w:fldChar w:fldCharType="separate"/>
            </w:r>
            <w:r w:rsidRPr="00CC6EBE">
              <w:t> </w:t>
            </w:r>
            <w:r w:rsidRPr="00CC6EBE">
              <w:t> </w:t>
            </w:r>
            <w:r w:rsidRPr="00CC6EBE">
              <w:t> </w:t>
            </w:r>
            <w:r w:rsidRPr="00CC6EBE">
              <w:t> </w:t>
            </w:r>
            <w:r w:rsidRPr="00CC6EBE">
              <w:t> </w:t>
            </w:r>
            <w:r w:rsidRPr="00CC6EBE">
              <w:fldChar w:fldCharType="end"/>
            </w:r>
          </w:p>
        </w:tc>
      </w:tr>
      <w:tr w:rsidR="00CC6EBE" w:rsidRPr="00CC6EBE" w14:paraId="27125AEC" w14:textId="77777777" w:rsidTr="00956F48">
        <w:trPr>
          <w:cantSplit/>
        </w:trPr>
        <w:tc>
          <w:tcPr>
            <w:tcW w:w="817" w:type="dxa"/>
            <w:tcBorders>
              <w:bottom w:val="nil"/>
              <w:right w:val="nil"/>
            </w:tcBorders>
          </w:tcPr>
          <w:p w14:paraId="4ABE2A17" w14:textId="77777777" w:rsidR="00CC6EBE" w:rsidRPr="00CC6EBE" w:rsidRDefault="00CC6EBE" w:rsidP="00CC6EBE">
            <w:r w:rsidRPr="00CC6EBE">
              <w:t>11.2c</w:t>
            </w:r>
          </w:p>
        </w:tc>
        <w:tc>
          <w:tcPr>
            <w:tcW w:w="7088" w:type="dxa"/>
            <w:tcBorders>
              <w:left w:val="nil"/>
              <w:bottom w:val="nil"/>
              <w:right w:val="nil"/>
            </w:tcBorders>
          </w:tcPr>
          <w:p w14:paraId="7C619CBA" w14:textId="77777777" w:rsidR="00CC6EBE" w:rsidRPr="00CC6EBE" w:rsidRDefault="00CC6EBE" w:rsidP="00CC6EBE">
            <w:r w:rsidRPr="00CC6EBE">
              <w:t>Does the registered entity maintain a record of who accesses the SSBA, including the identity of the person and time and date of access?</w:t>
            </w:r>
          </w:p>
        </w:tc>
        <w:tc>
          <w:tcPr>
            <w:tcW w:w="1842" w:type="dxa"/>
            <w:tcBorders>
              <w:left w:val="nil"/>
              <w:bottom w:val="nil"/>
            </w:tcBorders>
          </w:tcPr>
          <w:p w14:paraId="47C68CBF" w14:textId="77777777" w:rsidR="00CC6EBE" w:rsidRPr="00CC6EBE" w:rsidRDefault="00CC6EBE" w:rsidP="00CC6EBE">
            <w:r w:rsidRPr="00CC6EBE">
              <w:t xml:space="preserve">Yes </w:t>
            </w:r>
            <w:r w:rsidRPr="00CC6EBE">
              <w:fldChar w:fldCharType="begin">
                <w:ffData>
                  <w:name w:val="Check183"/>
                  <w:enabled/>
                  <w:calcOnExit w:val="0"/>
                  <w:checkBox>
                    <w:sizeAuto/>
                    <w:default w:val="0"/>
                  </w:checkBox>
                </w:ffData>
              </w:fldChar>
            </w:r>
            <w:r w:rsidRPr="00CC6EBE">
              <w:instrText xml:space="preserve"> FORMCHECKBOX </w:instrText>
            </w:r>
            <w:r w:rsidRPr="00CC6EBE">
              <w:fldChar w:fldCharType="separate"/>
            </w:r>
            <w:r w:rsidRPr="00CC6EBE">
              <w:fldChar w:fldCharType="end"/>
            </w:r>
            <w:r w:rsidRPr="00CC6EBE">
              <w:t xml:space="preserve">   No </w:t>
            </w:r>
            <w:r w:rsidRPr="00CC6EBE">
              <w:fldChar w:fldCharType="begin">
                <w:ffData>
                  <w:name w:val="Check183"/>
                  <w:enabled/>
                  <w:calcOnExit w:val="0"/>
                  <w:checkBox>
                    <w:sizeAuto/>
                    <w:default w:val="0"/>
                  </w:checkBox>
                </w:ffData>
              </w:fldChar>
            </w:r>
            <w:r w:rsidRPr="00CC6EBE">
              <w:instrText xml:space="preserve"> FORMCHECKBOX </w:instrText>
            </w:r>
            <w:r w:rsidRPr="00CC6EBE">
              <w:fldChar w:fldCharType="separate"/>
            </w:r>
            <w:r w:rsidRPr="00CC6EBE">
              <w:fldChar w:fldCharType="end"/>
            </w:r>
          </w:p>
        </w:tc>
      </w:tr>
      <w:tr w:rsidR="00CC6EBE" w:rsidRPr="00CC6EBE" w14:paraId="5D940524" w14:textId="77777777" w:rsidTr="00956F48">
        <w:trPr>
          <w:cantSplit/>
        </w:trPr>
        <w:tc>
          <w:tcPr>
            <w:tcW w:w="9747" w:type="dxa"/>
            <w:gridSpan w:val="3"/>
            <w:tcBorders>
              <w:top w:val="nil"/>
            </w:tcBorders>
          </w:tcPr>
          <w:p w14:paraId="0636D9EB" w14:textId="77777777" w:rsidR="00CC6EBE" w:rsidRPr="00CC6EBE" w:rsidRDefault="00CC6EBE" w:rsidP="00CC6EBE">
            <w:r w:rsidRPr="00CC6EBE">
              <w:t>Comments:</w:t>
            </w:r>
          </w:p>
          <w:p w14:paraId="0152B91C" w14:textId="77777777" w:rsidR="00CC6EBE" w:rsidRPr="00CC6EBE" w:rsidRDefault="00CC6EBE" w:rsidP="00CC6EBE">
            <w:r w:rsidRPr="00CC6EBE">
              <w:fldChar w:fldCharType="begin">
                <w:ffData>
                  <w:name w:val="Text21"/>
                  <w:enabled/>
                  <w:calcOnExit w:val="0"/>
                  <w:textInput/>
                </w:ffData>
              </w:fldChar>
            </w:r>
            <w:r w:rsidRPr="00CC6EBE">
              <w:instrText xml:space="preserve"> FORMTEXT </w:instrText>
            </w:r>
            <w:r w:rsidRPr="00CC6EBE">
              <w:fldChar w:fldCharType="separate"/>
            </w:r>
            <w:r w:rsidRPr="00CC6EBE">
              <w:t> </w:t>
            </w:r>
            <w:r w:rsidRPr="00CC6EBE">
              <w:t> </w:t>
            </w:r>
            <w:r w:rsidRPr="00CC6EBE">
              <w:t> </w:t>
            </w:r>
            <w:r w:rsidRPr="00CC6EBE">
              <w:t> </w:t>
            </w:r>
            <w:r w:rsidRPr="00CC6EBE">
              <w:t> </w:t>
            </w:r>
            <w:r w:rsidRPr="00CC6EBE">
              <w:fldChar w:fldCharType="end"/>
            </w:r>
          </w:p>
        </w:tc>
      </w:tr>
    </w:tbl>
    <w:p w14:paraId="58162F25" w14:textId="4BAFCF63" w:rsidR="00CC6EBE" w:rsidRDefault="00CC6EBE" w:rsidP="00CC6EBE">
      <w:pPr>
        <w:pStyle w:val="Heading2"/>
      </w:pPr>
      <w:bookmarkStart w:id="201" w:name="_Toc110440772"/>
      <w:r>
        <w:t>11.3</w:t>
      </w:r>
      <w:r>
        <w:tab/>
        <w:t>Transport</w:t>
      </w:r>
      <w:bookmarkEnd w:id="201"/>
    </w:p>
    <w:p w14:paraId="39EB6C31" w14:textId="5043503A" w:rsidR="00CC6EBE" w:rsidRDefault="00CC6EBE" w:rsidP="00CC6EBE">
      <w:pPr>
        <w:pStyle w:val="Heading3"/>
      </w:pPr>
      <w:r>
        <w:t>11.3.1</w:t>
      </w:r>
      <w:r>
        <w:tab/>
        <w:t>Transport requirements for a sending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7052"/>
        <w:gridCol w:w="1831"/>
      </w:tblGrid>
      <w:tr w:rsidR="00CC6EBE" w:rsidRPr="00916A95" w14:paraId="3146CFEF" w14:textId="77777777" w:rsidTr="00956F48">
        <w:trPr>
          <w:cantSplit/>
        </w:trPr>
        <w:tc>
          <w:tcPr>
            <w:tcW w:w="853" w:type="dxa"/>
            <w:tcBorders>
              <w:bottom w:val="nil"/>
              <w:right w:val="nil"/>
            </w:tcBorders>
          </w:tcPr>
          <w:p w14:paraId="17A2560A" w14:textId="5186766D" w:rsidR="00CC6EBE" w:rsidRPr="00916A95" w:rsidRDefault="00CC6EBE" w:rsidP="00956F48">
            <w:r>
              <w:t>11</w:t>
            </w:r>
            <w:r w:rsidRPr="00916A95">
              <w:t>.3.1</w:t>
            </w:r>
          </w:p>
        </w:tc>
        <w:tc>
          <w:tcPr>
            <w:tcW w:w="7052" w:type="dxa"/>
            <w:tcBorders>
              <w:left w:val="nil"/>
              <w:bottom w:val="nil"/>
              <w:right w:val="nil"/>
            </w:tcBorders>
          </w:tcPr>
          <w:p w14:paraId="49CB86FD" w14:textId="2C84973D" w:rsidR="00CC6EBE" w:rsidRPr="00916A95" w:rsidRDefault="00CC6EBE" w:rsidP="00956F48">
            <w:r w:rsidRPr="00916A95">
              <w:t xml:space="preserve">If the </w:t>
            </w:r>
            <w:r>
              <w:t xml:space="preserve">registered </w:t>
            </w:r>
            <w:r w:rsidRPr="00916A95">
              <w:t>entity is sending confirmed SSBAs, does it ensure that the sending facility:</w:t>
            </w:r>
          </w:p>
        </w:tc>
        <w:tc>
          <w:tcPr>
            <w:tcW w:w="1831" w:type="dxa"/>
            <w:tcBorders>
              <w:left w:val="nil"/>
              <w:bottom w:val="nil"/>
            </w:tcBorders>
          </w:tcPr>
          <w:p w14:paraId="20066B15" w14:textId="77777777" w:rsidR="00CC6EBE" w:rsidRPr="00916A95" w:rsidRDefault="00CC6EBE" w:rsidP="00956F48"/>
        </w:tc>
      </w:tr>
      <w:tr w:rsidR="00CC6EBE" w:rsidRPr="00916A95" w14:paraId="23CF0115" w14:textId="77777777" w:rsidTr="00956F48">
        <w:trPr>
          <w:cantSplit/>
        </w:trPr>
        <w:tc>
          <w:tcPr>
            <w:tcW w:w="853" w:type="dxa"/>
            <w:tcBorders>
              <w:top w:val="nil"/>
              <w:bottom w:val="nil"/>
              <w:right w:val="nil"/>
            </w:tcBorders>
          </w:tcPr>
          <w:p w14:paraId="04A3CC5C" w14:textId="77777777" w:rsidR="00CC6EBE" w:rsidRPr="00916A95" w:rsidRDefault="00CC6EBE" w:rsidP="00956F48"/>
        </w:tc>
        <w:tc>
          <w:tcPr>
            <w:tcW w:w="7052" w:type="dxa"/>
            <w:tcBorders>
              <w:top w:val="nil"/>
              <w:left w:val="nil"/>
              <w:bottom w:val="nil"/>
              <w:right w:val="nil"/>
            </w:tcBorders>
          </w:tcPr>
          <w:p w14:paraId="1AE3924E" w14:textId="77777777" w:rsidR="00CC6EBE" w:rsidRPr="00916A95" w:rsidRDefault="00CC6EBE" w:rsidP="00CC6EBE">
            <w:pPr>
              <w:numPr>
                <w:ilvl w:val="0"/>
                <w:numId w:val="96"/>
              </w:numPr>
            </w:pPr>
            <w:r w:rsidRPr="00916A95">
              <w:t xml:space="preserve">Has documented policies and procedures in place to ensure compliance with Commonwealth, </w:t>
            </w:r>
            <w:r>
              <w:t>s</w:t>
            </w:r>
            <w:r w:rsidRPr="00916A95">
              <w:t xml:space="preserve">tate and </w:t>
            </w:r>
            <w:r>
              <w:t>t</w:t>
            </w:r>
            <w:r w:rsidRPr="00916A95">
              <w:t>erritory legislation governing the transport of biological agents?</w:t>
            </w:r>
          </w:p>
        </w:tc>
        <w:tc>
          <w:tcPr>
            <w:tcW w:w="1831" w:type="dxa"/>
            <w:tcBorders>
              <w:top w:val="nil"/>
              <w:left w:val="nil"/>
              <w:bottom w:val="nil"/>
            </w:tcBorders>
          </w:tcPr>
          <w:p w14:paraId="27708C9C" w14:textId="77777777" w:rsidR="00CC6EBE" w:rsidRPr="00916A95" w:rsidRDefault="00CC6EBE" w:rsidP="00956F48">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CC6EBE" w:rsidRPr="00916A95" w14:paraId="20A3C944" w14:textId="77777777" w:rsidTr="00956F48">
        <w:trPr>
          <w:cantSplit/>
        </w:trPr>
        <w:tc>
          <w:tcPr>
            <w:tcW w:w="853" w:type="dxa"/>
            <w:tcBorders>
              <w:top w:val="nil"/>
              <w:bottom w:val="nil"/>
              <w:right w:val="nil"/>
            </w:tcBorders>
          </w:tcPr>
          <w:p w14:paraId="5769563F" w14:textId="77777777" w:rsidR="00CC6EBE" w:rsidRPr="00916A95" w:rsidRDefault="00CC6EBE" w:rsidP="00956F48"/>
        </w:tc>
        <w:tc>
          <w:tcPr>
            <w:tcW w:w="7052" w:type="dxa"/>
            <w:tcBorders>
              <w:top w:val="nil"/>
              <w:left w:val="nil"/>
              <w:bottom w:val="nil"/>
              <w:right w:val="nil"/>
            </w:tcBorders>
          </w:tcPr>
          <w:p w14:paraId="7F1EA3FF" w14:textId="77777777" w:rsidR="00CC6EBE" w:rsidRPr="00916A95" w:rsidRDefault="00CC6EBE" w:rsidP="00CC6EBE">
            <w:pPr>
              <w:numPr>
                <w:ilvl w:val="0"/>
                <w:numId w:val="96"/>
              </w:numPr>
            </w:pPr>
            <w:r w:rsidRPr="00916A95">
              <w:t>Ensures that the receiving facility will accept the agent</w:t>
            </w:r>
          </w:p>
        </w:tc>
        <w:tc>
          <w:tcPr>
            <w:tcW w:w="1831" w:type="dxa"/>
            <w:tcBorders>
              <w:top w:val="nil"/>
              <w:left w:val="nil"/>
              <w:bottom w:val="nil"/>
            </w:tcBorders>
          </w:tcPr>
          <w:p w14:paraId="55866A2B" w14:textId="77777777" w:rsidR="00CC6EBE" w:rsidRPr="00916A95" w:rsidRDefault="00CC6EBE" w:rsidP="00956F48">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CC6EBE" w:rsidRPr="00916A95" w14:paraId="344A695F" w14:textId="77777777" w:rsidTr="00956F48">
        <w:trPr>
          <w:cantSplit/>
        </w:trPr>
        <w:tc>
          <w:tcPr>
            <w:tcW w:w="853" w:type="dxa"/>
            <w:tcBorders>
              <w:top w:val="nil"/>
              <w:bottom w:val="nil"/>
              <w:right w:val="nil"/>
            </w:tcBorders>
          </w:tcPr>
          <w:p w14:paraId="466D00C8" w14:textId="77777777" w:rsidR="00CC6EBE" w:rsidRPr="00916A95" w:rsidRDefault="00CC6EBE" w:rsidP="00956F48"/>
        </w:tc>
        <w:tc>
          <w:tcPr>
            <w:tcW w:w="7052" w:type="dxa"/>
            <w:tcBorders>
              <w:top w:val="nil"/>
              <w:left w:val="nil"/>
              <w:bottom w:val="nil"/>
              <w:right w:val="nil"/>
            </w:tcBorders>
          </w:tcPr>
          <w:p w14:paraId="5EC3D2A5" w14:textId="77777777" w:rsidR="00CC6EBE" w:rsidRPr="00916A95" w:rsidRDefault="00CC6EBE" w:rsidP="00CC6EBE">
            <w:pPr>
              <w:numPr>
                <w:ilvl w:val="0"/>
                <w:numId w:val="96"/>
              </w:numPr>
            </w:pPr>
            <w:r w:rsidRPr="00916A95">
              <w:t>Keeps a record of that acceptance?</w:t>
            </w:r>
          </w:p>
        </w:tc>
        <w:tc>
          <w:tcPr>
            <w:tcW w:w="1831" w:type="dxa"/>
            <w:tcBorders>
              <w:top w:val="nil"/>
              <w:left w:val="nil"/>
              <w:bottom w:val="nil"/>
            </w:tcBorders>
          </w:tcPr>
          <w:p w14:paraId="1974E38D" w14:textId="77777777" w:rsidR="00CC6EBE" w:rsidRPr="00916A95" w:rsidRDefault="00CC6EBE" w:rsidP="00956F48">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CC6EBE" w:rsidRPr="00916A95" w14:paraId="0E1E46F6" w14:textId="77777777" w:rsidTr="00956F48">
        <w:trPr>
          <w:cantSplit/>
        </w:trPr>
        <w:tc>
          <w:tcPr>
            <w:tcW w:w="853" w:type="dxa"/>
            <w:tcBorders>
              <w:top w:val="nil"/>
              <w:bottom w:val="nil"/>
              <w:right w:val="nil"/>
            </w:tcBorders>
          </w:tcPr>
          <w:p w14:paraId="25B9307D" w14:textId="77777777" w:rsidR="00CC6EBE" w:rsidRPr="00916A95" w:rsidRDefault="00CC6EBE" w:rsidP="00956F48"/>
        </w:tc>
        <w:tc>
          <w:tcPr>
            <w:tcW w:w="7052" w:type="dxa"/>
            <w:tcBorders>
              <w:top w:val="nil"/>
              <w:left w:val="nil"/>
              <w:bottom w:val="nil"/>
              <w:right w:val="nil"/>
            </w:tcBorders>
          </w:tcPr>
          <w:p w14:paraId="4C85F01E" w14:textId="77777777" w:rsidR="00CC6EBE" w:rsidRPr="00916A95" w:rsidRDefault="00CC6EBE" w:rsidP="00CC6EBE">
            <w:pPr>
              <w:numPr>
                <w:ilvl w:val="0"/>
                <w:numId w:val="96"/>
              </w:numPr>
            </w:pPr>
            <w:r w:rsidRPr="00916A95">
              <w:t>Notifies the receiving facility of the shipment details at the time of shipment?</w:t>
            </w:r>
          </w:p>
        </w:tc>
        <w:tc>
          <w:tcPr>
            <w:tcW w:w="1831" w:type="dxa"/>
            <w:tcBorders>
              <w:top w:val="nil"/>
              <w:left w:val="nil"/>
              <w:bottom w:val="nil"/>
            </w:tcBorders>
          </w:tcPr>
          <w:p w14:paraId="49599E64" w14:textId="77777777" w:rsidR="00CC6EBE" w:rsidRPr="00916A95" w:rsidRDefault="00CC6EBE" w:rsidP="00956F48">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CC6EBE" w:rsidRPr="00916A95" w14:paraId="2E91DFF1" w14:textId="77777777" w:rsidTr="00956F48">
        <w:trPr>
          <w:cantSplit/>
        </w:trPr>
        <w:tc>
          <w:tcPr>
            <w:tcW w:w="853" w:type="dxa"/>
            <w:tcBorders>
              <w:top w:val="nil"/>
              <w:bottom w:val="nil"/>
              <w:right w:val="nil"/>
            </w:tcBorders>
          </w:tcPr>
          <w:p w14:paraId="3A94FCAC" w14:textId="77777777" w:rsidR="00CC6EBE" w:rsidRPr="00916A95" w:rsidRDefault="00CC6EBE" w:rsidP="00956F48"/>
        </w:tc>
        <w:tc>
          <w:tcPr>
            <w:tcW w:w="7052" w:type="dxa"/>
            <w:tcBorders>
              <w:top w:val="nil"/>
              <w:left w:val="nil"/>
              <w:bottom w:val="nil"/>
              <w:right w:val="nil"/>
            </w:tcBorders>
          </w:tcPr>
          <w:p w14:paraId="00AE19E5" w14:textId="35226717" w:rsidR="00CC6EBE" w:rsidRPr="00916A95" w:rsidRDefault="00CC6EBE" w:rsidP="00CC6EBE">
            <w:pPr>
              <w:numPr>
                <w:ilvl w:val="0"/>
                <w:numId w:val="96"/>
              </w:numPr>
            </w:pPr>
            <w:r w:rsidRPr="00916A95">
              <w:t>If the shipment is lost in transit</w:t>
            </w:r>
            <w:r>
              <w:t xml:space="preserve"> </w:t>
            </w:r>
            <w:r w:rsidRPr="00916A95">
              <w:t>–</w:t>
            </w:r>
            <w:r>
              <w:t xml:space="preserve"> </w:t>
            </w:r>
            <w:r w:rsidRPr="00916A95">
              <w:t xml:space="preserve">immediately informs </w:t>
            </w:r>
            <w:r w:rsidR="00CA60EE">
              <w:t>the Australian CDC</w:t>
            </w:r>
            <w:r>
              <w:t xml:space="preserve"> </w:t>
            </w:r>
            <w:r w:rsidRPr="00916A95">
              <w:t xml:space="preserve">and </w:t>
            </w:r>
            <w:r>
              <w:t>s</w:t>
            </w:r>
            <w:r w:rsidRPr="00916A95">
              <w:t>tate/</w:t>
            </w:r>
            <w:r>
              <w:t>t</w:t>
            </w:r>
            <w:r w:rsidRPr="00916A95">
              <w:t>erritory police once aware of the loss?</w:t>
            </w:r>
          </w:p>
        </w:tc>
        <w:tc>
          <w:tcPr>
            <w:tcW w:w="1831" w:type="dxa"/>
            <w:tcBorders>
              <w:top w:val="nil"/>
              <w:left w:val="nil"/>
              <w:bottom w:val="nil"/>
            </w:tcBorders>
          </w:tcPr>
          <w:p w14:paraId="32241DA4" w14:textId="77777777" w:rsidR="00CC6EBE" w:rsidRPr="00916A95" w:rsidRDefault="00CC6EBE" w:rsidP="00956F48">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CC6EBE" w:rsidRPr="00916A95" w14:paraId="60493D71" w14:textId="77777777" w:rsidTr="00956F48">
        <w:trPr>
          <w:cantSplit/>
        </w:trPr>
        <w:tc>
          <w:tcPr>
            <w:tcW w:w="853" w:type="dxa"/>
            <w:tcBorders>
              <w:top w:val="nil"/>
              <w:bottom w:val="nil"/>
              <w:right w:val="nil"/>
            </w:tcBorders>
          </w:tcPr>
          <w:p w14:paraId="2D48EAD8" w14:textId="77777777" w:rsidR="00CC6EBE" w:rsidRPr="00916A95" w:rsidRDefault="00CC6EBE" w:rsidP="00956F48"/>
        </w:tc>
        <w:tc>
          <w:tcPr>
            <w:tcW w:w="7052" w:type="dxa"/>
            <w:tcBorders>
              <w:top w:val="nil"/>
              <w:left w:val="nil"/>
              <w:bottom w:val="nil"/>
              <w:right w:val="nil"/>
            </w:tcBorders>
          </w:tcPr>
          <w:p w14:paraId="61662AD5" w14:textId="0D0129F9" w:rsidR="00CC6EBE" w:rsidRPr="00916A95" w:rsidRDefault="00CC6EBE" w:rsidP="00CC6EBE">
            <w:pPr>
              <w:numPr>
                <w:ilvl w:val="0"/>
                <w:numId w:val="96"/>
              </w:numPr>
            </w:pPr>
            <w:r w:rsidRPr="00916A95">
              <w:t xml:space="preserve">If the shipment is reported unsuccessful by the receiving facility–immediately informs </w:t>
            </w:r>
            <w:r w:rsidR="00CA60EE">
              <w:t>the Australian CDC</w:t>
            </w:r>
            <w:r>
              <w:t xml:space="preserve"> and s</w:t>
            </w:r>
            <w:r w:rsidRPr="00916A95">
              <w:t>tate/</w:t>
            </w:r>
            <w:r>
              <w:t>t</w:t>
            </w:r>
            <w:r w:rsidRPr="00916A95">
              <w:t>erritory police once aware of the unsuccessful transfer?</w:t>
            </w:r>
          </w:p>
        </w:tc>
        <w:tc>
          <w:tcPr>
            <w:tcW w:w="1831" w:type="dxa"/>
            <w:tcBorders>
              <w:top w:val="nil"/>
              <w:left w:val="nil"/>
              <w:bottom w:val="nil"/>
            </w:tcBorders>
          </w:tcPr>
          <w:p w14:paraId="27862514" w14:textId="77777777" w:rsidR="00CC6EBE" w:rsidRPr="00916A95" w:rsidRDefault="00CC6EBE" w:rsidP="00956F48">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CC6EBE" w:rsidRPr="00916A95" w14:paraId="2460D3DD" w14:textId="77777777" w:rsidTr="00956F48">
        <w:trPr>
          <w:cantSplit/>
        </w:trPr>
        <w:tc>
          <w:tcPr>
            <w:tcW w:w="9736" w:type="dxa"/>
            <w:gridSpan w:val="3"/>
            <w:tcBorders>
              <w:top w:val="nil"/>
            </w:tcBorders>
          </w:tcPr>
          <w:p w14:paraId="74C6F555" w14:textId="77777777" w:rsidR="00CC6EBE" w:rsidRPr="00916A95" w:rsidRDefault="00CC6EBE" w:rsidP="00956F48">
            <w:r w:rsidRPr="00916A95">
              <w:t>Comments:</w:t>
            </w:r>
          </w:p>
          <w:p w14:paraId="0FBEC38E" w14:textId="77777777" w:rsidR="00CC6EBE" w:rsidRPr="00916A95" w:rsidRDefault="00CC6EBE" w:rsidP="00956F48">
            <w:r w:rsidRPr="00916A95">
              <w:fldChar w:fldCharType="begin">
                <w:ffData>
                  <w:name w:val="Text21"/>
                  <w:enabled/>
                  <w:calcOnExit w:val="0"/>
                  <w:textInput/>
                </w:ffData>
              </w:fldChar>
            </w:r>
            <w:r w:rsidRPr="00916A95">
              <w:instrText xml:space="preserve"> FORMTEXT </w:instrText>
            </w:r>
            <w:r w:rsidRPr="00916A95">
              <w:fldChar w:fldCharType="separate"/>
            </w:r>
            <w:r w:rsidRPr="00916A95">
              <w:t> </w:t>
            </w:r>
            <w:r w:rsidRPr="00916A95">
              <w:t> </w:t>
            </w:r>
            <w:r w:rsidRPr="00916A95">
              <w:t> </w:t>
            </w:r>
            <w:r w:rsidRPr="00916A95">
              <w:t> </w:t>
            </w:r>
            <w:r w:rsidRPr="00916A95">
              <w:t> </w:t>
            </w:r>
            <w:r w:rsidRPr="00916A95">
              <w:fldChar w:fldCharType="end"/>
            </w:r>
          </w:p>
        </w:tc>
      </w:tr>
    </w:tbl>
    <w:p w14:paraId="31AC7E62" w14:textId="6EEA2C49" w:rsidR="00CC6EBE" w:rsidRDefault="00CC6EBE" w:rsidP="00CC6EBE">
      <w:pPr>
        <w:pStyle w:val="Heading3"/>
      </w:pPr>
      <w:r>
        <w:t>1</w:t>
      </w:r>
      <w:r w:rsidR="005E3534">
        <w:t>1</w:t>
      </w:r>
      <w:r>
        <w:t>.3.2</w:t>
      </w:r>
      <w:r>
        <w:tab/>
        <w:t>Transport for a receiving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7051"/>
        <w:gridCol w:w="1832"/>
      </w:tblGrid>
      <w:tr w:rsidR="00CC6EBE" w:rsidRPr="003F3BB6" w14:paraId="45B87392" w14:textId="77777777" w:rsidTr="00956F48">
        <w:trPr>
          <w:cantSplit/>
        </w:trPr>
        <w:tc>
          <w:tcPr>
            <w:tcW w:w="853" w:type="dxa"/>
            <w:tcBorders>
              <w:bottom w:val="nil"/>
              <w:right w:val="nil"/>
            </w:tcBorders>
          </w:tcPr>
          <w:p w14:paraId="417938D0" w14:textId="19A1E789" w:rsidR="00CC6EBE" w:rsidRPr="003F3BB6" w:rsidRDefault="00CC6EBE" w:rsidP="00956F48">
            <w:r>
              <w:t>11</w:t>
            </w:r>
            <w:r w:rsidRPr="003F3BB6">
              <w:t>.3.2</w:t>
            </w:r>
          </w:p>
        </w:tc>
        <w:tc>
          <w:tcPr>
            <w:tcW w:w="7051" w:type="dxa"/>
            <w:tcBorders>
              <w:left w:val="nil"/>
              <w:bottom w:val="nil"/>
              <w:right w:val="nil"/>
            </w:tcBorders>
          </w:tcPr>
          <w:p w14:paraId="62855AC7" w14:textId="3E09DB01" w:rsidR="00CC6EBE" w:rsidRPr="003F3BB6" w:rsidRDefault="00CC6EBE" w:rsidP="00956F48">
            <w:r w:rsidRPr="003F3BB6">
              <w:t xml:space="preserve">If the </w:t>
            </w:r>
            <w:r>
              <w:t xml:space="preserve">registered </w:t>
            </w:r>
            <w:r w:rsidRPr="003F3BB6">
              <w:t xml:space="preserve">entity is receiving </w:t>
            </w:r>
            <w:r>
              <w:t>confirmed</w:t>
            </w:r>
            <w:r w:rsidRPr="003F3BB6">
              <w:t xml:space="preserve"> SSBAs, does it ensure the receiving facility:</w:t>
            </w:r>
          </w:p>
        </w:tc>
        <w:tc>
          <w:tcPr>
            <w:tcW w:w="1832" w:type="dxa"/>
            <w:tcBorders>
              <w:left w:val="nil"/>
              <w:bottom w:val="nil"/>
            </w:tcBorders>
          </w:tcPr>
          <w:p w14:paraId="30F86E9E" w14:textId="77777777" w:rsidR="00CC6EBE" w:rsidRPr="003F3BB6" w:rsidRDefault="00CC6EBE" w:rsidP="00956F48"/>
        </w:tc>
      </w:tr>
      <w:tr w:rsidR="00CC6EBE" w:rsidRPr="003F3BB6" w14:paraId="060EFB8D" w14:textId="77777777" w:rsidTr="00956F48">
        <w:trPr>
          <w:cantSplit/>
        </w:trPr>
        <w:tc>
          <w:tcPr>
            <w:tcW w:w="853" w:type="dxa"/>
            <w:tcBorders>
              <w:top w:val="nil"/>
              <w:bottom w:val="nil"/>
              <w:right w:val="nil"/>
            </w:tcBorders>
          </w:tcPr>
          <w:p w14:paraId="50368F84" w14:textId="77777777" w:rsidR="00CC6EBE" w:rsidRPr="003F3BB6" w:rsidRDefault="00CC6EBE" w:rsidP="00956F48"/>
        </w:tc>
        <w:tc>
          <w:tcPr>
            <w:tcW w:w="7051" w:type="dxa"/>
            <w:tcBorders>
              <w:top w:val="nil"/>
              <w:left w:val="nil"/>
              <w:bottom w:val="nil"/>
              <w:right w:val="nil"/>
            </w:tcBorders>
          </w:tcPr>
          <w:p w14:paraId="582C8EDF" w14:textId="71F9FC81" w:rsidR="00CC6EBE" w:rsidRPr="003F3BB6" w:rsidRDefault="00CC6EBE" w:rsidP="00445C17">
            <w:pPr>
              <w:numPr>
                <w:ilvl w:val="0"/>
                <w:numId w:val="106"/>
              </w:numPr>
            </w:pPr>
            <w:r w:rsidRPr="003F3BB6">
              <w:t xml:space="preserve">Verifies that the transfer was </w:t>
            </w:r>
            <w:proofErr w:type="gramStart"/>
            <w:r w:rsidRPr="003F3BB6">
              <w:t>successful;</w:t>
            </w:r>
            <w:proofErr w:type="gramEnd"/>
            <w:r w:rsidRPr="003F3BB6">
              <w:t xml:space="preserve"> including that:</w:t>
            </w:r>
          </w:p>
          <w:p w14:paraId="4071EBA3" w14:textId="77777777" w:rsidR="00CC6EBE" w:rsidRPr="003F3BB6" w:rsidRDefault="00CC6EBE" w:rsidP="00445C17">
            <w:pPr>
              <w:numPr>
                <w:ilvl w:val="1"/>
                <w:numId w:val="106"/>
              </w:numPr>
              <w:ind w:left="1338" w:hanging="567"/>
            </w:pPr>
            <w:r w:rsidRPr="003F3BB6">
              <w:t>the complete shipment was received?</w:t>
            </w:r>
          </w:p>
        </w:tc>
        <w:tc>
          <w:tcPr>
            <w:tcW w:w="1832" w:type="dxa"/>
            <w:tcBorders>
              <w:top w:val="nil"/>
              <w:left w:val="nil"/>
              <w:bottom w:val="nil"/>
            </w:tcBorders>
          </w:tcPr>
          <w:p w14:paraId="6D6991E5" w14:textId="77777777" w:rsidR="00CC6EBE" w:rsidRPr="003F3BB6" w:rsidRDefault="00CC6EBE" w:rsidP="00956F48">
            <w:r w:rsidRPr="003F3BB6">
              <w:t xml:space="preserve">Yes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r w:rsidRPr="003F3BB6">
              <w:t xml:space="preserve">   No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p>
        </w:tc>
      </w:tr>
      <w:tr w:rsidR="00CC6EBE" w:rsidRPr="003F3BB6" w14:paraId="1978FA57" w14:textId="77777777" w:rsidTr="00956F48">
        <w:trPr>
          <w:cantSplit/>
        </w:trPr>
        <w:tc>
          <w:tcPr>
            <w:tcW w:w="853" w:type="dxa"/>
            <w:tcBorders>
              <w:top w:val="nil"/>
              <w:bottom w:val="nil"/>
              <w:right w:val="nil"/>
            </w:tcBorders>
          </w:tcPr>
          <w:p w14:paraId="07D4FF5B" w14:textId="77777777" w:rsidR="00CC6EBE" w:rsidRPr="003F3BB6" w:rsidRDefault="00CC6EBE" w:rsidP="00956F48"/>
        </w:tc>
        <w:tc>
          <w:tcPr>
            <w:tcW w:w="7051" w:type="dxa"/>
            <w:tcBorders>
              <w:top w:val="nil"/>
              <w:left w:val="nil"/>
              <w:bottom w:val="nil"/>
              <w:right w:val="nil"/>
            </w:tcBorders>
          </w:tcPr>
          <w:p w14:paraId="11550334" w14:textId="77777777" w:rsidR="00CC6EBE" w:rsidRPr="003F3BB6" w:rsidRDefault="00CC6EBE" w:rsidP="00445C17">
            <w:pPr>
              <w:numPr>
                <w:ilvl w:val="1"/>
                <w:numId w:val="106"/>
              </w:numPr>
              <w:ind w:left="1338" w:hanging="567"/>
            </w:pPr>
            <w:r w:rsidRPr="003F3BB6">
              <w:t>there was no tampering evident on the shipping container?</w:t>
            </w:r>
          </w:p>
        </w:tc>
        <w:tc>
          <w:tcPr>
            <w:tcW w:w="1832" w:type="dxa"/>
            <w:tcBorders>
              <w:top w:val="nil"/>
              <w:left w:val="nil"/>
              <w:bottom w:val="nil"/>
            </w:tcBorders>
          </w:tcPr>
          <w:p w14:paraId="05689DC3" w14:textId="77777777" w:rsidR="00CC6EBE" w:rsidRPr="003F3BB6" w:rsidRDefault="00CC6EBE" w:rsidP="00956F48">
            <w:r w:rsidRPr="003F3BB6">
              <w:t xml:space="preserve">Yes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r w:rsidRPr="003F3BB6">
              <w:t xml:space="preserve">   No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p>
        </w:tc>
      </w:tr>
      <w:tr w:rsidR="00CC6EBE" w:rsidRPr="003F3BB6" w14:paraId="3D808A8D" w14:textId="77777777" w:rsidTr="00956F48">
        <w:trPr>
          <w:cantSplit/>
        </w:trPr>
        <w:tc>
          <w:tcPr>
            <w:tcW w:w="853" w:type="dxa"/>
            <w:tcBorders>
              <w:top w:val="nil"/>
              <w:bottom w:val="nil"/>
              <w:right w:val="nil"/>
            </w:tcBorders>
          </w:tcPr>
          <w:p w14:paraId="51288D6F" w14:textId="77777777" w:rsidR="00CC6EBE" w:rsidRPr="003F3BB6" w:rsidRDefault="00CC6EBE" w:rsidP="00956F48"/>
        </w:tc>
        <w:tc>
          <w:tcPr>
            <w:tcW w:w="7051" w:type="dxa"/>
            <w:tcBorders>
              <w:top w:val="nil"/>
              <w:left w:val="nil"/>
              <w:bottom w:val="nil"/>
              <w:right w:val="nil"/>
            </w:tcBorders>
          </w:tcPr>
          <w:p w14:paraId="1BC6AD26" w14:textId="77777777" w:rsidR="00CC6EBE" w:rsidRPr="003F3BB6" w:rsidRDefault="00CC6EBE" w:rsidP="00445C17">
            <w:pPr>
              <w:numPr>
                <w:ilvl w:val="0"/>
                <w:numId w:val="106"/>
              </w:numPr>
            </w:pPr>
            <w:r w:rsidRPr="003F3BB6">
              <w:t>Notifies the sending facility of the receipt of the shipment and if the transfer has been successful?</w:t>
            </w:r>
          </w:p>
        </w:tc>
        <w:tc>
          <w:tcPr>
            <w:tcW w:w="1832" w:type="dxa"/>
            <w:tcBorders>
              <w:top w:val="nil"/>
              <w:left w:val="nil"/>
              <w:bottom w:val="nil"/>
            </w:tcBorders>
          </w:tcPr>
          <w:p w14:paraId="2FED4BC5" w14:textId="77777777" w:rsidR="00CC6EBE" w:rsidRPr="003F3BB6" w:rsidRDefault="00CC6EBE" w:rsidP="00956F48">
            <w:r w:rsidRPr="003F3BB6">
              <w:t xml:space="preserve">Yes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r w:rsidRPr="003F3BB6">
              <w:t xml:space="preserve">   No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p>
        </w:tc>
      </w:tr>
      <w:tr w:rsidR="00CC6EBE" w:rsidRPr="003F3BB6" w14:paraId="7A9288D1" w14:textId="77777777" w:rsidTr="00956F48">
        <w:trPr>
          <w:cantSplit/>
        </w:trPr>
        <w:tc>
          <w:tcPr>
            <w:tcW w:w="853" w:type="dxa"/>
            <w:tcBorders>
              <w:top w:val="nil"/>
              <w:bottom w:val="nil"/>
              <w:right w:val="nil"/>
            </w:tcBorders>
          </w:tcPr>
          <w:p w14:paraId="07500FBA" w14:textId="77777777" w:rsidR="00CC6EBE" w:rsidRPr="003F3BB6" w:rsidRDefault="00CC6EBE" w:rsidP="00956F48"/>
        </w:tc>
        <w:tc>
          <w:tcPr>
            <w:tcW w:w="7051" w:type="dxa"/>
            <w:tcBorders>
              <w:top w:val="nil"/>
              <w:left w:val="nil"/>
              <w:bottom w:val="nil"/>
              <w:right w:val="nil"/>
            </w:tcBorders>
          </w:tcPr>
          <w:p w14:paraId="25781782" w14:textId="77777777" w:rsidR="00CC6EBE" w:rsidRPr="003F3BB6" w:rsidRDefault="00CC6EBE" w:rsidP="00445C17">
            <w:pPr>
              <w:numPr>
                <w:ilvl w:val="0"/>
                <w:numId w:val="106"/>
              </w:numPr>
            </w:pPr>
            <w:r w:rsidRPr="003F3BB6">
              <w:t>If a shipment fails to arrive at the expected time</w:t>
            </w:r>
            <w:r>
              <w:t xml:space="preserve"> </w:t>
            </w:r>
            <w:r w:rsidRPr="003F3BB6">
              <w:t>–</w:t>
            </w:r>
            <w:r>
              <w:t xml:space="preserve"> </w:t>
            </w:r>
            <w:r w:rsidRPr="003F3BB6">
              <w:t>contacts the transport agent and sending facility to seek confirmation of the shipment’s location and expected time of delivery?</w:t>
            </w:r>
          </w:p>
        </w:tc>
        <w:tc>
          <w:tcPr>
            <w:tcW w:w="1832" w:type="dxa"/>
            <w:tcBorders>
              <w:top w:val="nil"/>
              <w:left w:val="nil"/>
              <w:bottom w:val="nil"/>
            </w:tcBorders>
          </w:tcPr>
          <w:p w14:paraId="0B2A8DE7" w14:textId="77777777" w:rsidR="00CC6EBE" w:rsidRPr="003F3BB6" w:rsidRDefault="00CC6EBE" w:rsidP="00956F48">
            <w:r w:rsidRPr="003F3BB6">
              <w:t xml:space="preserve">Yes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r w:rsidRPr="003F3BB6">
              <w:t xml:space="preserve">   No </w:t>
            </w:r>
            <w:r w:rsidRPr="003F3BB6">
              <w:fldChar w:fldCharType="begin">
                <w:ffData>
                  <w:name w:val="Check183"/>
                  <w:enabled/>
                  <w:calcOnExit w:val="0"/>
                  <w:checkBox>
                    <w:sizeAuto/>
                    <w:default w:val="0"/>
                  </w:checkBox>
                </w:ffData>
              </w:fldChar>
            </w:r>
            <w:r w:rsidRPr="003F3BB6">
              <w:instrText xml:space="preserve"> FORMCHECKBOX </w:instrText>
            </w:r>
            <w:r w:rsidRPr="003F3BB6">
              <w:fldChar w:fldCharType="separate"/>
            </w:r>
            <w:r w:rsidRPr="003F3BB6">
              <w:fldChar w:fldCharType="end"/>
            </w:r>
          </w:p>
        </w:tc>
      </w:tr>
      <w:tr w:rsidR="00CC6EBE" w:rsidRPr="003F3BB6" w14:paraId="3F282330" w14:textId="77777777" w:rsidTr="00956F48">
        <w:trPr>
          <w:cantSplit/>
        </w:trPr>
        <w:tc>
          <w:tcPr>
            <w:tcW w:w="9736" w:type="dxa"/>
            <w:gridSpan w:val="3"/>
            <w:tcBorders>
              <w:top w:val="nil"/>
            </w:tcBorders>
          </w:tcPr>
          <w:p w14:paraId="6297B914" w14:textId="77777777" w:rsidR="00CC6EBE" w:rsidRPr="003F3BB6" w:rsidRDefault="00CC6EBE" w:rsidP="00956F48">
            <w:r w:rsidRPr="003F3BB6">
              <w:t>Comments:</w:t>
            </w:r>
          </w:p>
          <w:p w14:paraId="71A4178B" w14:textId="77777777" w:rsidR="00CC6EBE" w:rsidRPr="003F3BB6" w:rsidRDefault="00CC6EBE" w:rsidP="00956F48">
            <w:r w:rsidRPr="003F3BB6">
              <w:fldChar w:fldCharType="begin">
                <w:ffData>
                  <w:name w:val="Text21"/>
                  <w:enabled/>
                  <w:calcOnExit w:val="0"/>
                  <w:textInput/>
                </w:ffData>
              </w:fldChar>
            </w:r>
            <w:r w:rsidRPr="003F3BB6">
              <w:instrText xml:space="preserve"> FORMTEXT </w:instrText>
            </w:r>
            <w:r w:rsidRPr="003F3BB6">
              <w:fldChar w:fldCharType="separate"/>
            </w:r>
            <w:r w:rsidRPr="003F3BB6">
              <w:t> </w:t>
            </w:r>
            <w:r w:rsidRPr="003F3BB6">
              <w:t> </w:t>
            </w:r>
            <w:r w:rsidRPr="003F3BB6">
              <w:t> </w:t>
            </w:r>
            <w:r w:rsidRPr="003F3BB6">
              <w:t> </w:t>
            </w:r>
            <w:r w:rsidRPr="003F3BB6">
              <w:t> </w:t>
            </w:r>
            <w:r w:rsidRPr="003F3BB6">
              <w:fldChar w:fldCharType="end"/>
            </w:r>
          </w:p>
        </w:tc>
      </w:tr>
    </w:tbl>
    <w:p w14:paraId="41CC6009" w14:textId="6A1590D6" w:rsidR="00CC6EBE" w:rsidRDefault="00CC6EBE" w:rsidP="00CC6EBE">
      <w:pPr>
        <w:pStyle w:val="Heading2"/>
      </w:pPr>
      <w:bookmarkStart w:id="202" w:name="_Toc110440773"/>
      <w:r>
        <w:lastRenderedPageBreak/>
        <w:t>11.4</w:t>
      </w:r>
      <w:r>
        <w:tab/>
        <w:t>Destruction</w:t>
      </w:r>
      <w:bookmarkEnd w:id="2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8"/>
        <w:gridCol w:w="1841"/>
      </w:tblGrid>
      <w:tr w:rsidR="00CC6EBE" w:rsidRPr="00916A95" w14:paraId="0BFCD3D0" w14:textId="77777777" w:rsidTr="00956F48">
        <w:trPr>
          <w:cantSplit/>
        </w:trPr>
        <w:tc>
          <w:tcPr>
            <w:tcW w:w="817" w:type="dxa"/>
            <w:tcBorders>
              <w:bottom w:val="nil"/>
              <w:right w:val="nil"/>
            </w:tcBorders>
          </w:tcPr>
          <w:p w14:paraId="588D1F8C" w14:textId="51BBCDEE" w:rsidR="00CC6EBE" w:rsidRPr="00916A95" w:rsidRDefault="00CC6EBE" w:rsidP="00956F48">
            <w:r>
              <w:t>11</w:t>
            </w:r>
            <w:r w:rsidRPr="00916A95">
              <w:t>.4a</w:t>
            </w:r>
          </w:p>
        </w:tc>
        <w:tc>
          <w:tcPr>
            <w:tcW w:w="7078" w:type="dxa"/>
            <w:tcBorders>
              <w:left w:val="nil"/>
              <w:bottom w:val="nil"/>
              <w:right w:val="nil"/>
            </w:tcBorders>
          </w:tcPr>
          <w:p w14:paraId="39001560" w14:textId="754292E9" w:rsidR="00CC6EBE" w:rsidRPr="00916A95" w:rsidRDefault="00CC6EBE" w:rsidP="00956F48">
            <w:r w:rsidRPr="00916A95">
              <w:t xml:space="preserve">Has the </w:t>
            </w:r>
            <w:r>
              <w:t xml:space="preserve">registered </w:t>
            </w:r>
            <w:r w:rsidRPr="00916A95">
              <w:t>entity ensured that the processes for destruction are such that no SSBA leaves the entity without being destroyed or inactivated, unless it is being transported in its entirety for the purposes of disposal?</w:t>
            </w:r>
          </w:p>
          <w:p w14:paraId="5340E3B5" w14:textId="77777777" w:rsidR="00CC6EBE" w:rsidRPr="00916A95" w:rsidRDefault="00CC6EBE" w:rsidP="00956F48">
            <w:r w:rsidRPr="00916A95">
              <w:rPr>
                <w:i/>
              </w:rPr>
              <w:t xml:space="preserve">Note: disposal means either complete destruction/deactivation or transfer of </w:t>
            </w:r>
            <w:proofErr w:type="gramStart"/>
            <w:r w:rsidRPr="00916A95">
              <w:rPr>
                <w:i/>
              </w:rPr>
              <w:t>all of</w:t>
            </w:r>
            <w:proofErr w:type="gramEnd"/>
            <w:r w:rsidRPr="00916A95">
              <w:rPr>
                <w:i/>
              </w:rPr>
              <w:t xml:space="preserve"> the SSBA.</w:t>
            </w:r>
          </w:p>
        </w:tc>
        <w:tc>
          <w:tcPr>
            <w:tcW w:w="1841" w:type="dxa"/>
            <w:tcBorders>
              <w:left w:val="nil"/>
              <w:bottom w:val="nil"/>
            </w:tcBorders>
          </w:tcPr>
          <w:p w14:paraId="7B6C7CCE" w14:textId="77777777" w:rsidR="00CC6EBE" w:rsidRPr="00916A95" w:rsidRDefault="00CC6EBE" w:rsidP="00956F48">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N/A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(SSBA not destroyed)</w:t>
            </w:r>
          </w:p>
        </w:tc>
      </w:tr>
      <w:tr w:rsidR="00CC6EBE" w:rsidRPr="00916A95" w14:paraId="4AD8EDD4" w14:textId="77777777" w:rsidTr="00956F48">
        <w:trPr>
          <w:cantSplit/>
        </w:trPr>
        <w:tc>
          <w:tcPr>
            <w:tcW w:w="9736" w:type="dxa"/>
            <w:gridSpan w:val="3"/>
            <w:tcBorders>
              <w:top w:val="nil"/>
            </w:tcBorders>
          </w:tcPr>
          <w:p w14:paraId="7D569878" w14:textId="77777777" w:rsidR="00CC6EBE" w:rsidRPr="00916A95" w:rsidRDefault="00CC6EBE" w:rsidP="00956F48">
            <w:r w:rsidRPr="00916A95">
              <w:t>Comments:</w:t>
            </w:r>
          </w:p>
          <w:p w14:paraId="7E241F7D" w14:textId="77777777" w:rsidR="00CC6EBE" w:rsidRPr="00916A95" w:rsidRDefault="00CC6EBE" w:rsidP="00956F48">
            <w:r w:rsidRPr="00916A95">
              <w:fldChar w:fldCharType="begin">
                <w:ffData>
                  <w:name w:val="Text21"/>
                  <w:enabled/>
                  <w:calcOnExit w:val="0"/>
                  <w:textInput/>
                </w:ffData>
              </w:fldChar>
            </w:r>
            <w:r w:rsidRPr="00916A95">
              <w:instrText xml:space="preserve"> FORMTEXT </w:instrText>
            </w:r>
            <w:r w:rsidRPr="00916A95">
              <w:fldChar w:fldCharType="separate"/>
            </w:r>
            <w:r w:rsidRPr="00916A95">
              <w:t> </w:t>
            </w:r>
            <w:r w:rsidRPr="00916A95">
              <w:t> </w:t>
            </w:r>
            <w:r w:rsidRPr="00916A95">
              <w:t> </w:t>
            </w:r>
            <w:r w:rsidRPr="00916A95">
              <w:t> </w:t>
            </w:r>
            <w:r w:rsidRPr="00916A95">
              <w:t> </w:t>
            </w:r>
            <w:r w:rsidRPr="00916A95">
              <w:fldChar w:fldCharType="end"/>
            </w:r>
          </w:p>
        </w:tc>
      </w:tr>
    </w:tbl>
    <w:p w14:paraId="7F28BBBF" w14:textId="3E2371C9" w:rsidR="00CC6EBE" w:rsidRDefault="00CC6EBE" w:rsidP="00CC6EBE">
      <w:pPr>
        <w:pStyle w:val="Heading2"/>
      </w:pPr>
      <w:bookmarkStart w:id="203" w:name="_Toc110440774"/>
      <w:r>
        <w:t>11.5</w:t>
      </w:r>
      <w:r>
        <w:tab/>
        <w:t>Waste disposal</w:t>
      </w:r>
      <w:bookmarkEnd w:id="2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CC6EBE" w:rsidRPr="00916A95" w14:paraId="78A41875" w14:textId="77777777" w:rsidTr="00956F48">
        <w:trPr>
          <w:cantSplit/>
        </w:trPr>
        <w:tc>
          <w:tcPr>
            <w:tcW w:w="817" w:type="dxa"/>
            <w:tcBorders>
              <w:bottom w:val="nil"/>
              <w:right w:val="nil"/>
            </w:tcBorders>
          </w:tcPr>
          <w:p w14:paraId="58B79781" w14:textId="1D144385" w:rsidR="00CC6EBE" w:rsidRPr="00916A95" w:rsidRDefault="00CC6EBE" w:rsidP="00956F48">
            <w:r>
              <w:t>11</w:t>
            </w:r>
            <w:r w:rsidRPr="00916A95">
              <w:t>.5a</w:t>
            </w:r>
          </w:p>
        </w:tc>
        <w:tc>
          <w:tcPr>
            <w:tcW w:w="7079" w:type="dxa"/>
            <w:tcBorders>
              <w:left w:val="nil"/>
              <w:bottom w:val="nil"/>
              <w:right w:val="nil"/>
            </w:tcBorders>
          </w:tcPr>
          <w:p w14:paraId="163C194A" w14:textId="3629A65D" w:rsidR="00CC6EBE" w:rsidRPr="00916A95" w:rsidRDefault="00CC6EBE" w:rsidP="00956F48">
            <w:r w:rsidRPr="00916A95">
              <w:t xml:space="preserve">Does the </w:t>
            </w:r>
            <w:r>
              <w:t xml:space="preserve">registered </w:t>
            </w:r>
            <w:r w:rsidRPr="00916A95">
              <w:t>entity have validated procedures for the decontamination of waste materials potentially contaminated with the SSBA?</w:t>
            </w:r>
          </w:p>
        </w:tc>
        <w:tc>
          <w:tcPr>
            <w:tcW w:w="1840" w:type="dxa"/>
            <w:tcBorders>
              <w:left w:val="nil"/>
              <w:bottom w:val="nil"/>
            </w:tcBorders>
          </w:tcPr>
          <w:p w14:paraId="1AA2F52A" w14:textId="77777777" w:rsidR="00CC6EBE" w:rsidRPr="00916A95" w:rsidRDefault="00CC6EBE" w:rsidP="00956F48">
            <w:r w:rsidRPr="00916A95">
              <w:t xml:space="preserve">Yes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r w:rsidRPr="00916A95">
              <w:t xml:space="preserve">   No </w:t>
            </w:r>
            <w:r w:rsidRPr="00916A95">
              <w:fldChar w:fldCharType="begin">
                <w:ffData>
                  <w:name w:val="Check183"/>
                  <w:enabled/>
                  <w:calcOnExit w:val="0"/>
                  <w:checkBox>
                    <w:sizeAuto/>
                    <w:default w:val="0"/>
                  </w:checkBox>
                </w:ffData>
              </w:fldChar>
            </w:r>
            <w:r w:rsidRPr="00916A95">
              <w:instrText xml:space="preserve"> FORMCHECKBOX </w:instrText>
            </w:r>
            <w:r w:rsidRPr="00916A95">
              <w:fldChar w:fldCharType="separate"/>
            </w:r>
            <w:r w:rsidRPr="00916A95">
              <w:fldChar w:fldCharType="end"/>
            </w:r>
          </w:p>
        </w:tc>
      </w:tr>
      <w:tr w:rsidR="00CC6EBE" w:rsidRPr="00916A95" w14:paraId="297F7D30" w14:textId="77777777" w:rsidTr="00956F48">
        <w:trPr>
          <w:cantSplit/>
        </w:trPr>
        <w:tc>
          <w:tcPr>
            <w:tcW w:w="9736" w:type="dxa"/>
            <w:gridSpan w:val="3"/>
            <w:tcBorders>
              <w:top w:val="nil"/>
            </w:tcBorders>
          </w:tcPr>
          <w:p w14:paraId="4A4B364A" w14:textId="77777777" w:rsidR="00CC6EBE" w:rsidRPr="00916A95" w:rsidRDefault="00CC6EBE" w:rsidP="00956F48">
            <w:r w:rsidRPr="00916A95">
              <w:t>Comments:</w:t>
            </w:r>
          </w:p>
          <w:p w14:paraId="426EA367" w14:textId="77777777" w:rsidR="00CC6EBE" w:rsidRPr="00916A95" w:rsidRDefault="00CC6EBE" w:rsidP="00956F48">
            <w:r w:rsidRPr="00916A95">
              <w:fldChar w:fldCharType="begin">
                <w:ffData>
                  <w:name w:val="Text21"/>
                  <w:enabled/>
                  <w:calcOnExit w:val="0"/>
                  <w:textInput/>
                </w:ffData>
              </w:fldChar>
            </w:r>
            <w:r w:rsidRPr="00916A95">
              <w:instrText xml:space="preserve"> FORMTEXT </w:instrText>
            </w:r>
            <w:r w:rsidRPr="00916A95">
              <w:fldChar w:fldCharType="separate"/>
            </w:r>
            <w:r w:rsidRPr="00916A95">
              <w:t> </w:t>
            </w:r>
            <w:r w:rsidRPr="00916A95">
              <w:t> </w:t>
            </w:r>
            <w:r w:rsidRPr="00916A95">
              <w:t> </w:t>
            </w:r>
            <w:r w:rsidRPr="00916A95">
              <w:t> </w:t>
            </w:r>
            <w:r w:rsidRPr="00916A95">
              <w:t> </w:t>
            </w:r>
            <w:r w:rsidRPr="00916A95">
              <w:fldChar w:fldCharType="end"/>
            </w:r>
          </w:p>
        </w:tc>
      </w:tr>
    </w:tbl>
    <w:p w14:paraId="1AF25AF4" w14:textId="0E2DC458" w:rsidR="00CC6EBE" w:rsidRDefault="00CC6EBE" w:rsidP="00CC6EBE">
      <w:pPr>
        <w:pStyle w:val="Heading2"/>
      </w:pPr>
      <w:bookmarkStart w:id="204" w:name="_Toc110440775"/>
      <w:r>
        <w:t>11.6</w:t>
      </w:r>
      <w:r>
        <w:tab/>
        <w:t>Record keeping</w:t>
      </w:r>
      <w:bookmarkEnd w:id="2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CC6EBE" w:rsidRPr="00E71272" w14:paraId="411172F1" w14:textId="77777777" w:rsidTr="00956F48">
        <w:trPr>
          <w:cantSplit/>
        </w:trPr>
        <w:tc>
          <w:tcPr>
            <w:tcW w:w="817" w:type="dxa"/>
            <w:tcBorders>
              <w:bottom w:val="nil"/>
              <w:right w:val="nil"/>
            </w:tcBorders>
          </w:tcPr>
          <w:p w14:paraId="5E98052D" w14:textId="728F8572" w:rsidR="00CC6EBE" w:rsidRPr="00E71272" w:rsidRDefault="00CC6EBE" w:rsidP="00956F48">
            <w:pPr>
              <w:keepNext/>
            </w:pPr>
            <w:r>
              <w:t>11</w:t>
            </w:r>
            <w:r w:rsidRPr="00E71272">
              <w:t>.6a</w:t>
            </w:r>
          </w:p>
        </w:tc>
        <w:tc>
          <w:tcPr>
            <w:tcW w:w="7079" w:type="dxa"/>
            <w:tcBorders>
              <w:left w:val="nil"/>
              <w:bottom w:val="nil"/>
              <w:right w:val="nil"/>
            </w:tcBorders>
          </w:tcPr>
          <w:p w14:paraId="090B7494" w14:textId="2A97E02C" w:rsidR="00CC6EBE" w:rsidRPr="00E71272" w:rsidRDefault="00CC6EBE" w:rsidP="00956F48">
            <w:pPr>
              <w:keepNext/>
            </w:pPr>
            <w:r w:rsidRPr="00A36A55">
              <w:t xml:space="preserve">Does the </w:t>
            </w:r>
            <w:r>
              <w:t xml:space="preserve">registered </w:t>
            </w:r>
            <w:r w:rsidRPr="00A36A55">
              <w:t xml:space="preserve">entity maintain a record of all activities relating to the requirements of the SSBA Standards that relate to Part </w:t>
            </w:r>
            <w:r>
              <w:t>10</w:t>
            </w:r>
            <w:r w:rsidRPr="00A36A55">
              <w:t xml:space="preserve"> of the SSBA Standards?</w:t>
            </w:r>
          </w:p>
        </w:tc>
        <w:tc>
          <w:tcPr>
            <w:tcW w:w="1840" w:type="dxa"/>
            <w:tcBorders>
              <w:left w:val="nil"/>
              <w:bottom w:val="nil"/>
            </w:tcBorders>
          </w:tcPr>
          <w:p w14:paraId="17841474" w14:textId="77777777" w:rsidR="00CC6EBE" w:rsidRPr="00E71272" w:rsidRDefault="00CC6EBE" w:rsidP="00956F48">
            <w:pPr>
              <w:keepNext/>
            </w:pPr>
            <w:r w:rsidRPr="00E71272">
              <w:t xml:space="preserve">Yes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p>
        </w:tc>
      </w:tr>
      <w:tr w:rsidR="00CC6EBE" w:rsidRPr="00E71272" w14:paraId="49835039" w14:textId="77777777" w:rsidTr="00956F48">
        <w:trPr>
          <w:cantSplit/>
        </w:trPr>
        <w:tc>
          <w:tcPr>
            <w:tcW w:w="9736" w:type="dxa"/>
            <w:gridSpan w:val="3"/>
            <w:tcBorders>
              <w:top w:val="nil"/>
            </w:tcBorders>
          </w:tcPr>
          <w:p w14:paraId="5573685B" w14:textId="77777777" w:rsidR="00CC6EBE" w:rsidRPr="00E71272" w:rsidRDefault="00CC6EBE" w:rsidP="00956F48">
            <w:r w:rsidRPr="00E71272">
              <w:t>Comments:</w:t>
            </w:r>
          </w:p>
          <w:p w14:paraId="47775EF9" w14:textId="77777777" w:rsidR="00CC6EBE" w:rsidRPr="00E71272" w:rsidRDefault="00CC6EBE" w:rsidP="00956F48">
            <w:r w:rsidRPr="00E71272">
              <w:fldChar w:fldCharType="begin">
                <w:ffData>
                  <w:name w:val="Text21"/>
                  <w:enabled/>
                  <w:calcOnExit w:val="0"/>
                  <w:textInput/>
                </w:ffData>
              </w:fldChar>
            </w:r>
            <w:r w:rsidRPr="00E71272">
              <w:instrText xml:space="preserve"> FORMTEXT </w:instrText>
            </w:r>
            <w:r w:rsidRPr="00E71272">
              <w:fldChar w:fldCharType="separate"/>
            </w:r>
            <w:r w:rsidRPr="00E71272">
              <w:t> </w:t>
            </w:r>
            <w:r w:rsidRPr="00E71272">
              <w:t> </w:t>
            </w:r>
            <w:r w:rsidRPr="00E71272">
              <w:t> </w:t>
            </w:r>
            <w:r w:rsidRPr="00E71272">
              <w:t> </w:t>
            </w:r>
            <w:r w:rsidRPr="00E71272">
              <w:t> </w:t>
            </w:r>
            <w:r w:rsidRPr="00E71272">
              <w:fldChar w:fldCharType="end"/>
            </w:r>
          </w:p>
        </w:tc>
      </w:tr>
      <w:tr w:rsidR="00CC6EBE" w:rsidRPr="00E71272" w14:paraId="42B69973" w14:textId="77777777" w:rsidTr="00956F48">
        <w:trPr>
          <w:cantSplit/>
        </w:trPr>
        <w:tc>
          <w:tcPr>
            <w:tcW w:w="817" w:type="dxa"/>
            <w:tcBorders>
              <w:bottom w:val="nil"/>
              <w:right w:val="nil"/>
            </w:tcBorders>
          </w:tcPr>
          <w:p w14:paraId="4DA96569" w14:textId="336D0295" w:rsidR="00CC6EBE" w:rsidRPr="00E71272" w:rsidRDefault="005E3534" w:rsidP="00956F48">
            <w:r>
              <w:t>11</w:t>
            </w:r>
            <w:r w:rsidR="00CC6EBE" w:rsidRPr="00E71272">
              <w:t>.6b</w:t>
            </w:r>
          </w:p>
        </w:tc>
        <w:tc>
          <w:tcPr>
            <w:tcW w:w="7079" w:type="dxa"/>
            <w:tcBorders>
              <w:left w:val="nil"/>
              <w:bottom w:val="nil"/>
              <w:right w:val="nil"/>
            </w:tcBorders>
          </w:tcPr>
          <w:p w14:paraId="76A44AA7" w14:textId="58E49405" w:rsidR="00CC6EBE" w:rsidRPr="00E71272" w:rsidRDefault="005E3534" w:rsidP="00956F48">
            <w:pPr>
              <w:rPr>
                <w:i/>
              </w:rPr>
            </w:pPr>
            <w:r w:rsidRPr="005E3534">
              <w:t>Are records relating to SSBAs handled under Part 11 of the SSBA Standards maintained for a minimum of</w:t>
            </w:r>
          </w:p>
        </w:tc>
        <w:tc>
          <w:tcPr>
            <w:tcW w:w="1840" w:type="dxa"/>
            <w:tcBorders>
              <w:left w:val="nil"/>
              <w:bottom w:val="nil"/>
            </w:tcBorders>
          </w:tcPr>
          <w:p w14:paraId="17D0DCE2" w14:textId="77777777" w:rsidR="00CC6EBE" w:rsidRPr="00E71272" w:rsidRDefault="00CC6EBE" w:rsidP="00956F48"/>
        </w:tc>
      </w:tr>
      <w:tr w:rsidR="00CC6EBE" w:rsidRPr="00E71272" w14:paraId="021335AB" w14:textId="77777777" w:rsidTr="00956F48">
        <w:trPr>
          <w:cantSplit/>
        </w:trPr>
        <w:tc>
          <w:tcPr>
            <w:tcW w:w="817" w:type="dxa"/>
            <w:tcBorders>
              <w:top w:val="nil"/>
              <w:bottom w:val="nil"/>
              <w:right w:val="nil"/>
            </w:tcBorders>
          </w:tcPr>
          <w:p w14:paraId="7229B853" w14:textId="77777777" w:rsidR="00CC6EBE" w:rsidRPr="00E71272" w:rsidRDefault="00CC6EBE" w:rsidP="00956F48"/>
        </w:tc>
        <w:tc>
          <w:tcPr>
            <w:tcW w:w="7079" w:type="dxa"/>
            <w:tcBorders>
              <w:top w:val="nil"/>
              <w:left w:val="nil"/>
              <w:bottom w:val="nil"/>
              <w:right w:val="nil"/>
            </w:tcBorders>
          </w:tcPr>
          <w:p w14:paraId="45914967" w14:textId="77777777" w:rsidR="00CC6EBE" w:rsidRPr="00E71272" w:rsidRDefault="00CC6EBE" w:rsidP="00CC6EBE">
            <w:pPr>
              <w:numPr>
                <w:ilvl w:val="0"/>
                <w:numId w:val="97"/>
              </w:numPr>
              <w:tabs>
                <w:tab w:val="clear" w:pos="720"/>
              </w:tabs>
            </w:pPr>
            <w:r w:rsidRPr="00E71272">
              <w:t xml:space="preserve">12 </w:t>
            </w:r>
            <w:r w:rsidRPr="00E71272">
              <w:rPr>
                <w:iCs/>
              </w:rPr>
              <w:t>months</w:t>
            </w:r>
            <w:r w:rsidRPr="00E71272">
              <w:t xml:space="preserve"> for Tier 1 SSBAs?</w:t>
            </w:r>
          </w:p>
        </w:tc>
        <w:tc>
          <w:tcPr>
            <w:tcW w:w="1840" w:type="dxa"/>
            <w:tcBorders>
              <w:top w:val="nil"/>
              <w:left w:val="nil"/>
              <w:bottom w:val="nil"/>
            </w:tcBorders>
          </w:tcPr>
          <w:p w14:paraId="71B9DAFE" w14:textId="77777777" w:rsidR="00CC6EBE" w:rsidRPr="00E71272" w:rsidRDefault="00CC6EBE" w:rsidP="00956F48">
            <w:r w:rsidRPr="00E71272">
              <w:t xml:space="preserve">Yes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N/A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Tier 1)</w:t>
            </w:r>
          </w:p>
        </w:tc>
      </w:tr>
      <w:tr w:rsidR="00CC6EBE" w:rsidRPr="00E71272" w14:paraId="240F4680" w14:textId="77777777" w:rsidTr="00956F48">
        <w:trPr>
          <w:cantSplit/>
        </w:trPr>
        <w:tc>
          <w:tcPr>
            <w:tcW w:w="817" w:type="dxa"/>
            <w:tcBorders>
              <w:top w:val="nil"/>
              <w:bottom w:val="single" w:sz="4" w:space="0" w:color="auto"/>
              <w:right w:val="nil"/>
            </w:tcBorders>
          </w:tcPr>
          <w:p w14:paraId="35FE8A1C" w14:textId="77777777" w:rsidR="00CC6EBE" w:rsidRPr="00E71272" w:rsidRDefault="00CC6EBE" w:rsidP="00956F48"/>
        </w:tc>
        <w:tc>
          <w:tcPr>
            <w:tcW w:w="7079" w:type="dxa"/>
            <w:tcBorders>
              <w:top w:val="nil"/>
              <w:left w:val="nil"/>
              <w:bottom w:val="single" w:sz="4" w:space="0" w:color="auto"/>
              <w:right w:val="nil"/>
            </w:tcBorders>
          </w:tcPr>
          <w:p w14:paraId="0105155E" w14:textId="77777777" w:rsidR="00CC6EBE" w:rsidRPr="00E71272" w:rsidRDefault="00CC6EBE" w:rsidP="00CC6EBE">
            <w:pPr>
              <w:numPr>
                <w:ilvl w:val="0"/>
                <w:numId w:val="97"/>
              </w:numPr>
              <w:tabs>
                <w:tab w:val="clear" w:pos="720"/>
              </w:tabs>
            </w:pPr>
            <w:r w:rsidRPr="00E71272">
              <w:t xml:space="preserve">6 </w:t>
            </w:r>
            <w:r w:rsidRPr="00E71272">
              <w:rPr>
                <w:iCs/>
              </w:rPr>
              <w:t>months</w:t>
            </w:r>
            <w:r w:rsidRPr="00E71272">
              <w:t xml:space="preserve"> for Tier 2 SSBAs?</w:t>
            </w:r>
          </w:p>
        </w:tc>
        <w:tc>
          <w:tcPr>
            <w:tcW w:w="1840" w:type="dxa"/>
            <w:tcBorders>
              <w:top w:val="nil"/>
              <w:left w:val="nil"/>
              <w:bottom w:val="single" w:sz="4" w:space="0" w:color="auto"/>
            </w:tcBorders>
          </w:tcPr>
          <w:p w14:paraId="3B115C50" w14:textId="77777777" w:rsidR="00CC6EBE" w:rsidRPr="00E71272" w:rsidRDefault="00CC6EBE" w:rsidP="00956F48">
            <w:r w:rsidRPr="00E71272">
              <w:t xml:space="preserve">Yes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N/A </w:t>
            </w:r>
            <w:r w:rsidRPr="00E71272">
              <w:fldChar w:fldCharType="begin">
                <w:ffData>
                  <w:name w:val="Check183"/>
                  <w:enabled/>
                  <w:calcOnExit w:val="0"/>
                  <w:checkBox>
                    <w:sizeAuto/>
                    <w:default w:val="0"/>
                  </w:checkBox>
                </w:ffData>
              </w:fldChar>
            </w:r>
            <w:r w:rsidRPr="00E71272">
              <w:instrText xml:space="preserve"> FORMCHECKBOX </w:instrText>
            </w:r>
            <w:r w:rsidRPr="00E71272">
              <w:fldChar w:fldCharType="separate"/>
            </w:r>
            <w:r w:rsidRPr="00E71272">
              <w:fldChar w:fldCharType="end"/>
            </w:r>
            <w:r w:rsidRPr="00E71272">
              <w:t xml:space="preserve"> (no Tier 2)</w:t>
            </w:r>
          </w:p>
        </w:tc>
      </w:tr>
      <w:tr w:rsidR="00CC6EBE" w:rsidRPr="00E71272" w14:paraId="75875543" w14:textId="77777777" w:rsidTr="00956F48">
        <w:trPr>
          <w:cantSplit/>
        </w:trPr>
        <w:tc>
          <w:tcPr>
            <w:tcW w:w="9736" w:type="dxa"/>
            <w:gridSpan w:val="3"/>
            <w:tcBorders>
              <w:top w:val="nil"/>
            </w:tcBorders>
          </w:tcPr>
          <w:p w14:paraId="79106ED8" w14:textId="77777777" w:rsidR="00CC6EBE" w:rsidRPr="00E71272" w:rsidRDefault="00CC6EBE" w:rsidP="00956F48">
            <w:r w:rsidRPr="00E71272">
              <w:t>Comments:</w:t>
            </w:r>
          </w:p>
          <w:p w14:paraId="06794637" w14:textId="77777777" w:rsidR="00CC6EBE" w:rsidRPr="00E71272" w:rsidRDefault="00CC6EBE" w:rsidP="00956F48">
            <w:r w:rsidRPr="00E71272">
              <w:fldChar w:fldCharType="begin">
                <w:ffData>
                  <w:name w:val="Text21"/>
                  <w:enabled/>
                  <w:calcOnExit w:val="0"/>
                  <w:textInput/>
                </w:ffData>
              </w:fldChar>
            </w:r>
            <w:r w:rsidRPr="00E71272">
              <w:instrText xml:space="preserve"> FORMTEXT </w:instrText>
            </w:r>
            <w:r w:rsidRPr="00E71272">
              <w:fldChar w:fldCharType="separate"/>
            </w:r>
            <w:r w:rsidRPr="00E71272">
              <w:t> </w:t>
            </w:r>
            <w:r w:rsidRPr="00E71272">
              <w:t> </w:t>
            </w:r>
            <w:r w:rsidRPr="00E71272">
              <w:t> </w:t>
            </w:r>
            <w:r w:rsidRPr="00E71272">
              <w:t> </w:t>
            </w:r>
            <w:r w:rsidRPr="00E71272">
              <w:t> </w:t>
            </w:r>
            <w:r w:rsidRPr="00E71272">
              <w:fldChar w:fldCharType="end"/>
            </w:r>
          </w:p>
        </w:tc>
      </w:tr>
    </w:tbl>
    <w:p w14:paraId="32B3E1D5" w14:textId="31C43F24" w:rsidR="00CC6EBE" w:rsidRDefault="00EB42B1" w:rsidP="00EB42B1">
      <w:pPr>
        <w:pStyle w:val="Heading2"/>
      </w:pPr>
      <w:bookmarkStart w:id="205" w:name="_Toc110440776"/>
      <w:r>
        <w:t>Part 11 – Further considerations</w:t>
      </w:r>
      <w:bookmarkEnd w:id="205"/>
    </w:p>
    <w:p w14:paraId="50B714F4" w14:textId="45B85148" w:rsidR="00EB42B1" w:rsidRDefault="00EB42B1" w:rsidP="00EB42B1">
      <w:r w:rsidRPr="00EB42B1">
        <w:t>The questions below are based on the suggestions made under the commentary of the SSBA Standards or are best practice recommendations. These are not mandatory requirements but may be used to enhance the security of the SSBAs in your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79"/>
        <w:gridCol w:w="1840"/>
      </w:tblGrid>
      <w:tr w:rsidR="00EB42B1" w:rsidRPr="00EB42B1" w14:paraId="74717C21" w14:textId="77777777" w:rsidTr="00956F48">
        <w:trPr>
          <w:cantSplit/>
        </w:trPr>
        <w:tc>
          <w:tcPr>
            <w:tcW w:w="817" w:type="dxa"/>
            <w:tcBorders>
              <w:bottom w:val="nil"/>
              <w:right w:val="nil"/>
            </w:tcBorders>
          </w:tcPr>
          <w:p w14:paraId="0D9ABD76" w14:textId="77777777" w:rsidR="00EB42B1" w:rsidRPr="00EB42B1" w:rsidRDefault="00EB42B1" w:rsidP="00EB42B1">
            <w:r w:rsidRPr="00EB42B1">
              <w:t>P11a</w:t>
            </w:r>
          </w:p>
        </w:tc>
        <w:tc>
          <w:tcPr>
            <w:tcW w:w="7088" w:type="dxa"/>
            <w:tcBorders>
              <w:left w:val="nil"/>
              <w:bottom w:val="nil"/>
              <w:right w:val="nil"/>
            </w:tcBorders>
          </w:tcPr>
          <w:p w14:paraId="0462FF95" w14:textId="77777777" w:rsidR="00EB42B1" w:rsidRPr="00EB42B1" w:rsidRDefault="00EB42B1" w:rsidP="00EB42B1">
            <w:r w:rsidRPr="00EB42B1">
              <w:t>Does the entity send confirmed SSBAs to a reference laboratory for further genetic typing?</w:t>
            </w:r>
          </w:p>
        </w:tc>
        <w:tc>
          <w:tcPr>
            <w:tcW w:w="1842" w:type="dxa"/>
            <w:tcBorders>
              <w:left w:val="nil"/>
              <w:bottom w:val="nil"/>
            </w:tcBorders>
          </w:tcPr>
          <w:p w14:paraId="64F3B4F1" w14:textId="77777777" w:rsidR="00EB42B1" w:rsidRPr="00EB42B1" w:rsidRDefault="00EB42B1" w:rsidP="00EB42B1">
            <w:r w:rsidRPr="00EB42B1">
              <w:t xml:space="preserve">Yes </w:t>
            </w:r>
            <w:r w:rsidRPr="00EB42B1">
              <w:fldChar w:fldCharType="begin">
                <w:ffData>
                  <w:name w:val="Check183"/>
                  <w:enabled/>
                  <w:calcOnExit w:val="0"/>
                  <w:checkBox>
                    <w:sizeAuto/>
                    <w:default w:val="0"/>
                    <w:checked w:val="0"/>
                  </w:checkBox>
                </w:ffData>
              </w:fldChar>
            </w:r>
            <w:r w:rsidRPr="00EB42B1">
              <w:instrText xml:space="preserve"> FORMCHECKBOX </w:instrText>
            </w:r>
            <w:r w:rsidRPr="00EB42B1">
              <w:fldChar w:fldCharType="separate"/>
            </w:r>
            <w:r w:rsidRPr="00EB42B1">
              <w:fldChar w:fldCharType="end"/>
            </w:r>
            <w:r w:rsidRPr="00EB42B1">
              <w:t xml:space="preserve">   No </w:t>
            </w:r>
            <w:r w:rsidRPr="00EB42B1">
              <w:fldChar w:fldCharType="begin">
                <w:ffData>
                  <w:name w:val="Check183"/>
                  <w:enabled/>
                  <w:calcOnExit w:val="0"/>
                  <w:checkBox>
                    <w:sizeAuto/>
                    <w:default w:val="0"/>
                  </w:checkBox>
                </w:ffData>
              </w:fldChar>
            </w:r>
            <w:r w:rsidRPr="00EB42B1">
              <w:instrText xml:space="preserve"> FORMCHECKBOX </w:instrText>
            </w:r>
            <w:r w:rsidRPr="00EB42B1">
              <w:fldChar w:fldCharType="separate"/>
            </w:r>
            <w:r w:rsidRPr="00EB42B1">
              <w:fldChar w:fldCharType="end"/>
            </w:r>
          </w:p>
        </w:tc>
      </w:tr>
      <w:tr w:rsidR="00EB42B1" w:rsidRPr="00EB42B1" w14:paraId="507DED08" w14:textId="77777777" w:rsidTr="00956F48">
        <w:trPr>
          <w:cantSplit/>
        </w:trPr>
        <w:tc>
          <w:tcPr>
            <w:tcW w:w="9747" w:type="dxa"/>
            <w:gridSpan w:val="3"/>
            <w:tcBorders>
              <w:top w:val="nil"/>
            </w:tcBorders>
          </w:tcPr>
          <w:p w14:paraId="40B4047C" w14:textId="77777777" w:rsidR="00EB42B1" w:rsidRPr="00EB42B1" w:rsidRDefault="00EB42B1" w:rsidP="00EB42B1">
            <w:r w:rsidRPr="00EB42B1">
              <w:t>Comments:</w:t>
            </w:r>
          </w:p>
          <w:p w14:paraId="551CE4AF" w14:textId="77777777" w:rsidR="00EB42B1" w:rsidRPr="00EB42B1" w:rsidRDefault="00EB42B1" w:rsidP="00EB42B1">
            <w:r w:rsidRPr="00EB42B1">
              <w:fldChar w:fldCharType="begin">
                <w:ffData>
                  <w:name w:val="Text21"/>
                  <w:enabled/>
                  <w:calcOnExit w:val="0"/>
                  <w:textInput/>
                </w:ffData>
              </w:fldChar>
            </w:r>
            <w:r w:rsidRPr="00EB42B1">
              <w:instrText xml:space="preserve"> FORMTEXT </w:instrText>
            </w:r>
            <w:r w:rsidRPr="00EB42B1">
              <w:fldChar w:fldCharType="separate"/>
            </w:r>
            <w:r w:rsidRPr="00EB42B1">
              <w:t> </w:t>
            </w:r>
            <w:r w:rsidRPr="00EB42B1">
              <w:t> </w:t>
            </w:r>
            <w:r w:rsidRPr="00EB42B1">
              <w:t> </w:t>
            </w:r>
            <w:r w:rsidRPr="00EB42B1">
              <w:t> </w:t>
            </w:r>
            <w:r w:rsidRPr="00EB42B1">
              <w:t> </w:t>
            </w:r>
            <w:r w:rsidRPr="00EB42B1">
              <w:fldChar w:fldCharType="end"/>
            </w:r>
          </w:p>
        </w:tc>
      </w:tr>
    </w:tbl>
    <w:p w14:paraId="11125143" w14:textId="77777777" w:rsidR="005D1B4E" w:rsidRPr="005D1B4E" w:rsidRDefault="005D1B4E" w:rsidP="005D1B4E">
      <w:r w:rsidRPr="005D1B4E">
        <w:br w:type="page"/>
      </w:r>
    </w:p>
    <w:p w14:paraId="4B1304A2" w14:textId="32160032" w:rsidR="00EB42B1" w:rsidRDefault="00EB42B1" w:rsidP="00EB42B1">
      <w:pPr>
        <w:pStyle w:val="Heading1"/>
      </w:pPr>
      <w:bookmarkStart w:id="206" w:name="_Toc110440777"/>
      <w:r>
        <w:lastRenderedPageBreak/>
        <w:t>Reporting</w:t>
      </w:r>
      <w:bookmarkEnd w:id="206"/>
    </w:p>
    <w:p w14:paraId="50D74B35" w14:textId="7D0C0CA8" w:rsidR="00EB42B1" w:rsidRPr="00EB42B1" w:rsidRDefault="00EB42B1" w:rsidP="00EB42B1">
      <w:r w:rsidRPr="00EB42B1">
        <w:t xml:space="preserve">The following questions are not based on the requirements of the SSBA Standards but are best practice recommendations. They are not mandatory but are recommended to ensure that all requirements for reporting to </w:t>
      </w:r>
      <w:r w:rsidR="0093237E">
        <w:t>the Australian CDC</w:t>
      </w:r>
      <w:r>
        <w:t xml:space="preserve"> a</w:t>
      </w:r>
      <w:r w:rsidRPr="00EB42B1">
        <w:t>re met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088"/>
        <w:gridCol w:w="1842"/>
      </w:tblGrid>
      <w:tr w:rsidR="00EB42B1" w:rsidRPr="00EB42B1" w14:paraId="2F1B4CC7" w14:textId="77777777" w:rsidTr="00956F48">
        <w:tc>
          <w:tcPr>
            <w:tcW w:w="817" w:type="dxa"/>
            <w:tcBorders>
              <w:top w:val="single" w:sz="4" w:space="0" w:color="auto"/>
              <w:left w:val="single" w:sz="4" w:space="0" w:color="auto"/>
              <w:bottom w:val="nil"/>
              <w:right w:val="nil"/>
            </w:tcBorders>
          </w:tcPr>
          <w:p w14:paraId="73A3E52F" w14:textId="77777777" w:rsidR="00EB42B1" w:rsidRPr="00EB42B1" w:rsidRDefault="00EB42B1" w:rsidP="00EB42B1">
            <w:pPr>
              <w:rPr>
                <w:b/>
              </w:rPr>
            </w:pPr>
            <w:r w:rsidRPr="00EB42B1">
              <w:rPr>
                <w:b/>
              </w:rPr>
              <w:t>Ra</w:t>
            </w:r>
          </w:p>
        </w:tc>
        <w:tc>
          <w:tcPr>
            <w:tcW w:w="7088" w:type="dxa"/>
            <w:tcBorders>
              <w:top w:val="single" w:sz="4" w:space="0" w:color="auto"/>
              <w:left w:val="nil"/>
              <w:bottom w:val="nil"/>
              <w:right w:val="nil"/>
            </w:tcBorders>
          </w:tcPr>
          <w:p w14:paraId="719C3D06" w14:textId="4D5E42D2" w:rsidR="00EB42B1" w:rsidRPr="00EB42B1" w:rsidRDefault="00EB42B1" w:rsidP="00EB42B1">
            <w:r w:rsidRPr="00EB42B1">
              <w:t xml:space="preserve">Does the entity have documented policies and procedures to ensure that the mandatory time frames for reporting to </w:t>
            </w:r>
            <w:r w:rsidR="0093237E">
              <w:t>the Australian CDC</w:t>
            </w:r>
            <w:r w:rsidRPr="00EB42B1">
              <w:t xml:space="preserve"> are met?</w:t>
            </w:r>
          </w:p>
          <w:p w14:paraId="11DE0040" w14:textId="34366322" w:rsidR="00EB42B1" w:rsidRPr="00EB42B1" w:rsidRDefault="00EB42B1" w:rsidP="00EB42B1">
            <w:pPr>
              <w:rPr>
                <w:i/>
              </w:rPr>
            </w:pPr>
            <w:r w:rsidRPr="00EB42B1">
              <w:rPr>
                <w:i/>
              </w:rPr>
              <w:t xml:space="preserve">Note: The timeframes for reporting to </w:t>
            </w:r>
            <w:r w:rsidR="0093237E">
              <w:rPr>
                <w:i/>
              </w:rPr>
              <w:t>the Australian CDC</w:t>
            </w:r>
            <w:r w:rsidR="00F51D5F">
              <w:rPr>
                <w:i/>
              </w:rPr>
              <w:t xml:space="preserve"> </w:t>
            </w:r>
            <w:r w:rsidRPr="00EB42B1">
              <w:rPr>
                <w:i/>
              </w:rPr>
              <w:t>are set out in the NHS Act, NHS Regulations and Standards. For all reportable events, this timeframe is 2 business days.</w:t>
            </w:r>
          </w:p>
        </w:tc>
        <w:tc>
          <w:tcPr>
            <w:tcW w:w="1842" w:type="dxa"/>
            <w:tcBorders>
              <w:top w:val="single" w:sz="4" w:space="0" w:color="auto"/>
              <w:left w:val="nil"/>
              <w:bottom w:val="nil"/>
              <w:right w:val="single" w:sz="4" w:space="0" w:color="auto"/>
            </w:tcBorders>
          </w:tcPr>
          <w:p w14:paraId="0CBC4E7A" w14:textId="77777777" w:rsidR="00EB42B1" w:rsidRPr="00EB42B1" w:rsidRDefault="00EB42B1" w:rsidP="00EB42B1">
            <w:r w:rsidRPr="00EB42B1">
              <w:t xml:space="preserve">Yes </w:t>
            </w:r>
            <w:r w:rsidRPr="00EB42B1">
              <w:fldChar w:fldCharType="begin">
                <w:ffData>
                  <w:name w:val="Check183"/>
                  <w:enabled/>
                  <w:calcOnExit w:val="0"/>
                  <w:checkBox>
                    <w:sizeAuto/>
                    <w:default w:val="0"/>
                  </w:checkBox>
                </w:ffData>
              </w:fldChar>
            </w:r>
            <w:r w:rsidRPr="00EB42B1">
              <w:instrText xml:space="preserve"> FORMCHECKBOX </w:instrText>
            </w:r>
            <w:r w:rsidRPr="00EB42B1">
              <w:fldChar w:fldCharType="separate"/>
            </w:r>
            <w:r w:rsidRPr="00EB42B1">
              <w:fldChar w:fldCharType="end"/>
            </w:r>
            <w:r w:rsidRPr="00EB42B1">
              <w:t xml:space="preserve">   No </w:t>
            </w:r>
            <w:r w:rsidRPr="00EB42B1">
              <w:fldChar w:fldCharType="begin">
                <w:ffData>
                  <w:name w:val="Check183"/>
                  <w:enabled/>
                  <w:calcOnExit w:val="0"/>
                  <w:checkBox>
                    <w:sizeAuto/>
                    <w:default w:val="0"/>
                  </w:checkBox>
                </w:ffData>
              </w:fldChar>
            </w:r>
            <w:r w:rsidRPr="00EB42B1">
              <w:instrText xml:space="preserve"> FORMCHECKBOX </w:instrText>
            </w:r>
            <w:r w:rsidRPr="00EB42B1">
              <w:fldChar w:fldCharType="separate"/>
            </w:r>
            <w:r w:rsidRPr="00EB42B1">
              <w:fldChar w:fldCharType="end"/>
            </w:r>
          </w:p>
        </w:tc>
      </w:tr>
      <w:tr w:rsidR="00EB42B1" w:rsidRPr="00EB42B1" w14:paraId="37C83700" w14:textId="77777777" w:rsidTr="00956F48">
        <w:tc>
          <w:tcPr>
            <w:tcW w:w="9747" w:type="dxa"/>
            <w:gridSpan w:val="3"/>
            <w:tcBorders>
              <w:top w:val="nil"/>
              <w:left w:val="single" w:sz="4" w:space="0" w:color="auto"/>
              <w:bottom w:val="single" w:sz="4" w:space="0" w:color="auto"/>
              <w:right w:val="single" w:sz="4" w:space="0" w:color="auto"/>
            </w:tcBorders>
          </w:tcPr>
          <w:p w14:paraId="455D3972" w14:textId="77777777" w:rsidR="00EB42B1" w:rsidRPr="00EB42B1" w:rsidRDefault="00EB42B1" w:rsidP="00EB42B1">
            <w:r w:rsidRPr="00EB42B1">
              <w:t>Comments:</w:t>
            </w:r>
          </w:p>
          <w:p w14:paraId="2471AB60" w14:textId="77777777" w:rsidR="00EB42B1" w:rsidRPr="00EB42B1" w:rsidRDefault="00EB42B1" w:rsidP="00EB42B1">
            <w:r w:rsidRPr="00EB42B1">
              <w:fldChar w:fldCharType="begin">
                <w:ffData>
                  <w:name w:val="Text21"/>
                  <w:enabled/>
                  <w:calcOnExit w:val="0"/>
                  <w:textInput/>
                </w:ffData>
              </w:fldChar>
            </w:r>
            <w:r w:rsidRPr="00EB42B1">
              <w:instrText xml:space="preserve"> FORMTEXT </w:instrText>
            </w:r>
            <w:r w:rsidRPr="00EB42B1">
              <w:fldChar w:fldCharType="separate"/>
            </w:r>
            <w:r w:rsidRPr="00EB42B1">
              <w:t> </w:t>
            </w:r>
            <w:r w:rsidRPr="00EB42B1">
              <w:t> </w:t>
            </w:r>
            <w:r w:rsidRPr="00EB42B1">
              <w:t> </w:t>
            </w:r>
            <w:r w:rsidRPr="00EB42B1">
              <w:t> </w:t>
            </w:r>
            <w:r w:rsidRPr="00EB42B1">
              <w:t> </w:t>
            </w:r>
            <w:r w:rsidRPr="00EB42B1">
              <w:fldChar w:fldCharType="end"/>
            </w:r>
          </w:p>
        </w:tc>
      </w:tr>
      <w:tr w:rsidR="00EB42B1" w:rsidRPr="00EB42B1" w14:paraId="46C4D081" w14:textId="77777777" w:rsidTr="00EB42B1">
        <w:tc>
          <w:tcPr>
            <w:tcW w:w="817" w:type="dxa"/>
            <w:tcBorders>
              <w:top w:val="single" w:sz="4" w:space="0" w:color="auto"/>
              <w:left w:val="single" w:sz="4" w:space="0" w:color="auto"/>
              <w:bottom w:val="nil"/>
              <w:right w:val="nil"/>
            </w:tcBorders>
          </w:tcPr>
          <w:p w14:paraId="16F2CC86" w14:textId="77777777" w:rsidR="00EB42B1" w:rsidRPr="00EB42B1" w:rsidRDefault="00EB42B1" w:rsidP="00EB42B1">
            <w:pPr>
              <w:rPr>
                <w:b/>
              </w:rPr>
            </w:pPr>
            <w:r w:rsidRPr="00EB42B1">
              <w:rPr>
                <w:b/>
              </w:rPr>
              <w:t>Rb</w:t>
            </w:r>
          </w:p>
        </w:tc>
        <w:tc>
          <w:tcPr>
            <w:tcW w:w="7088" w:type="dxa"/>
            <w:tcBorders>
              <w:top w:val="single" w:sz="4" w:space="0" w:color="auto"/>
              <w:left w:val="nil"/>
              <w:bottom w:val="nil"/>
              <w:right w:val="nil"/>
            </w:tcBorders>
          </w:tcPr>
          <w:p w14:paraId="12519572" w14:textId="68FD0827" w:rsidR="00EB42B1" w:rsidRPr="00EB42B1" w:rsidRDefault="00EB42B1" w:rsidP="00EB42B1">
            <w:pPr>
              <w:rPr>
                <w:i/>
              </w:rPr>
            </w:pPr>
            <w:r w:rsidRPr="00EB42B1">
              <w:t xml:space="preserve">How does the entity submit reports to </w:t>
            </w:r>
            <w:r w:rsidR="001D4A9D">
              <w:t>the Australian CDC</w:t>
            </w:r>
            <w:r w:rsidRPr="00EB42B1">
              <w:t>?</w:t>
            </w:r>
          </w:p>
        </w:tc>
        <w:tc>
          <w:tcPr>
            <w:tcW w:w="1842" w:type="dxa"/>
            <w:tcBorders>
              <w:top w:val="single" w:sz="4" w:space="0" w:color="auto"/>
              <w:left w:val="nil"/>
              <w:bottom w:val="nil"/>
              <w:right w:val="single" w:sz="4" w:space="0" w:color="auto"/>
            </w:tcBorders>
          </w:tcPr>
          <w:p w14:paraId="29D0B537" w14:textId="5D891B7C" w:rsidR="00EB42B1" w:rsidRPr="00EB42B1" w:rsidRDefault="00EB42B1" w:rsidP="00EB42B1"/>
        </w:tc>
      </w:tr>
      <w:tr w:rsidR="00EB42B1" w:rsidRPr="00EB42B1" w14:paraId="7C0FCBAB" w14:textId="77777777" w:rsidTr="00EB42B1">
        <w:tc>
          <w:tcPr>
            <w:tcW w:w="817" w:type="dxa"/>
            <w:tcBorders>
              <w:top w:val="nil"/>
              <w:left w:val="single" w:sz="4" w:space="0" w:color="auto"/>
              <w:bottom w:val="nil"/>
              <w:right w:val="nil"/>
            </w:tcBorders>
          </w:tcPr>
          <w:p w14:paraId="19CB342B" w14:textId="77777777" w:rsidR="00EB42B1" w:rsidRPr="00EB42B1" w:rsidRDefault="00EB42B1" w:rsidP="00EB42B1">
            <w:pPr>
              <w:rPr>
                <w:b/>
              </w:rPr>
            </w:pPr>
          </w:p>
        </w:tc>
        <w:tc>
          <w:tcPr>
            <w:tcW w:w="7088" w:type="dxa"/>
            <w:tcBorders>
              <w:top w:val="nil"/>
              <w:left w:val="nil"/>
              <w:bottom w:val="nil"/>
              <w:right w:val="nil"/>
            </w:tcBorders>
          </w:tcPr>
          <w:p w14:paraId="239D1E3B" w14:textId="6410AB56" w:rsidR="00EB42B1" w:rsidRPr="00EB42B1" w:rsidRDefault="00EB42B1" w:rsidP="00EB42B1">
            <w:pPr>
              <w:pStyle w:val="ListBullet"/>
              <w:rPr>
                <w:b/>
                <w:bCs/>
              </w:rPr>
            </w:pPr>
            <w:r w:rsidRPr="00EB42B1">
              <w:t>Hard copy submission via Registered Post?</w:t>
            </w:r>
          </w:p>
        </w:tc>
        <w:tc>
          <w:tcPr>
            <w:tcW w:w="1842" w:type="dxa"/>
            <w:tcBorders>
              <w:top w:val="nil"/>
              <w:left w:val="nil"/>
              <w:bottom w:val="nil"/>
              <w:right w:val="single" w:sz="4" w:space="0" w:color="auto"/>
            </w:tcBorders>
          </w:tcPr>
          <w:p w14:paraId="5D9D7148" w14:textId="2E7CB3A6" w:rsidR="00EB42B1" w:rsidRPr="00EB42B1" w:rsidRDefault="00EB42B1" w:rsidP="00EB42B1">
            <w:r w:rsidRPr="00EB42B1">
              <w:t xml:space="preserve">Yes </w:t>
            </w:r>
            <w:r w:rsidRPr="00EB42B1">
              <w:fldChar w:fldCharType="begin">
                <w:ffData>
                  <w:name w:val="Check183"/>
                  <w:enabled/>
                  <w:calcOnExit w:val="0"/>
                  <w:checkBox>
                    <w:sizeAuto/>
                    <w:default w:val="0"/>
                  </w:checkBox>
                </w:ffData>
              </w:fldChar>
            </w:r>
            <w:r w:rsidRPr="00EB42B1">
              <w:instrText xml:space="preserve"> FORMCHECKBOX </w:instrText>
            </w:r>
            <w:r w:rsidRPr="00EB42B1">
              <w:fldChar w:fldCharType="separate"/>
            </w:r>
            <w:r w:rsidRPr="00EB42B1">
              <w:fldChar w:fldCharType="end"/>
            </w:r>
            <w:r w:rsidRPr="00EB42B1">
              <w:t xml:space="preserve">   No </w:t>
            </w:r>
            <w:r w:rsidRPr="00EB42B1">
              <w:fldChar w:fldCharType="begin">
                <w:ffData>
                  <w:name w:val="Check183"/>
                  <w:enabled/>
                  <w:calcOnExit w:val="0"/>
                  <w:checkBox>
                    <w:sizeAuto/>
                    <w:default w:val="0"/>
                  </w:checkBox>
                </w:ffData>
              </w:fldChar>
            </w:r>
            <w:r w:rsidRPr="00EB42B1">
              <w:instrText xml:space="preserve"> FORMCHECKBOX </w:instrText>
            </w:r>
            <w:r w:rsidRPr="00EB42B1">
              <w:fldChar w:fldCharType="separate"/>
            </w:r>
            <w:r w:rsidRPr="00EB42B1">
              <w:fldChar w:fldCharType="end"/>
            </w:r>
          </w:p>
        </w:tc>
      </w:tr>
      <w:tr w:rsidR="00EB42B1" w:rsidRPr="00EB42B1" w14:paraId="1637CBA8" w14:textId="77777777" w:rsidTr="00EB42B1">
        <w:tc>
          <w:tcPr>
            <w:tcW w:w="817" w:type="dxa"/>
            <w:tcBorders>
              <w:top w:val="nil"/>
              <w:left w:val="single" w:sz="4" w:space="0" w:color="auto"/>
              <w:bottom w:val="nil"/>
              <w:right w:val="nil"/>
            </w:tcBorders>
          </w:tcPr>
          <w:p w14:paraId="54F2BB06" w14:textId="77777777" w:rsidR="00EB42B1" w:rsidRPr="00EB42B1" w:rsidRDefault="00EB42B1" w:rsidP="00EB42B1">
            <w:pPr>
              <w:rPr>
                <w:b/>
              </w:rPr>
            </w:pPr>
          </w:p>
        </w:tc>
        <w:tc>
          <w:tcPr>
            <w:tcW w:w="7088" w:type="dxa"/>
            <w:tcBorders>
              <w:top w:val="nil"/>
              <w:left w:val="nil"/>
              <w:bottom w:val="nil"/>
              <w:right w:val="nil"/>
            </w:tcBorders>
          </w:tcPr>
          <w:p w14:paraId="7EFDC040" w14:textId="38230EFA" w:rsidR="00EB42B1" w:rsidRPr="00EB42B1" w:rsidRDefault="00EB42B1" w:rsidP="00EB42B1">
            <w:pPr>
              <w:pStyle w:val="ListBullet"/>
            </w:pPr>
            <w:r w:rsidRPr="00EB42B1">
              <w:t>Electronic submission via the online Data Collection System (DCS)?</w:t>
            </w:r>
          </w:p>
        </w:tc>
        <w:tc>
          <w:tcPr>
            <w:tcW w:w="1842" w:type="dxa"/>
            <w:tcBorders>
              <w:top w:val="nil"/>
              <w:left w:val="nil"/>
              <w:bottom w:val="nil"/>
              <w:right w:val="single" w:sz="4" w:space="0" w:color="auto"/>
            </w:tcBorders>
          </w:tcPr>
          <w:p w14:paraId="67C546BE" w14:textId="3B9DDA06" w:rsidR="00EB42B1" w:rsidRPr="00EB42B1" w:rsidRDefault="00EB42B1" w:rsidP="00EB42B1">
            <w:r w:rsidRPr="00EB42B1">
              <w:t xml:space="preserve">Yes </w:t>
            </w:r>
            <w:r w:rsidRPr="00EB42B1">
              <w:fldChar w:fldCharType="begin">
                <w:ffData>
                  <w:name w:val="Check183"/>
                  <w:enabled/>
                  <w:calcOnExit w:val="0"/>
                  <w:checkBox>
                    <w:sizeAuto/>
                    <w:default w:val="0"/>
                  </w:checkBox>
                </w:ffData>
              </w:fldChar>
            </w:r>
            <w:r w:rsidRPr="00EB42B1">
              <w:instrText xml:space="preserve"> FORMCHECKBOX </w:instrText>
            </w:r>
            <w:r w:rsidRPr="00EB42B1">
              <w:fldChar w:fldCharType="separate"/>
            </w:r>
            <w:r w:rsidRPr="00EB42B1">
              <w:fldChar w:fldCharType="end"/>
            </w:r>
            <w:r w:rsidRPr="00EB42B1">
              <w:t xml:space="preserve">   No </w:t>
            </w:r>
            <w:r w:rsidRPr="00EB42B1">
              <w:fldChar w:fldCharType="begin">
                <w:ffData>
                  <w:name w:val="Check183"/>
                  <w:enabled/>
                  <w:calcOnExit w:val="0"/>
                  <w:checkBox>
                    <w:sizeAuto/>
                    <w:default w:val="0"/>
                  </w:checkBox>
                </w:ffData>
              </w:fldChar>
            </w:r>
            <w:r w:rsidRPr="00EB42B1">
              <w:instrText xml:space="preserve"> FORMCHECKBOX </w:instrText>
            </w:r>
            <w:r w:rsidRPr="00EB42B1">
              <w:fldChar w:fldCharType="separate"/>
            </w:r>
            <w:r w:rsidRPr="00EB42B1">
              <w:fldChar w:fldCharType="end"/>
            </w:r>
          </w:p>
        </w:tc>
      </w:tr>
      <w:tr w:rsidR="00EB42B1" w:rsidRPr="00EB42B1" w14:paraId="2068C132" w14:textId="77777777" w:rsidTr="00956F48">
        <w:tc>
          <w:tcPr>
            <w:tcW w:w="9747" w:type="dxa"/>
            <w:gridSpan w:val="3"/>
            <w:tcBorders>
              <w:top w:val="nil"/>
              <w:left w:val="single" w:sz="4" w:space="0" w:color="auto"/>
              <w:bottom w:val="single" w:sz="4" w:space="0" w:color="auto"/>
              <w:right w:val="single" w:sz="4" w:space="0" w:color="auto"/>
            </w:tcBorders>
          </w:tcPr>
          <w:p w14:paraId="077FB052" w14:textId="77777777" w:rsidR="00EB42B1" w:rsidRPr="00EB42B1" w:rsidRDefault="00EB42B1" w:rsidP="00EB42B1">
            <w:r w:rsidRPr="00EB42B1">
              <w:t>Comments:</w:t>
            </w:r>
          </w:p>
          <w:p w14:paraId="489BE9E5" w14:textId="77777777" w:rsidR="00EB42B1" w:rsidRPr="00EB42B1" w:rsidRDefault="00EB42B1" w:rsidP="00EB42B1">
            <w:r w:rsidRPr="00EB42B1">
              <w:fldChar w:fldCharType="begin">
                <w:ffData>
                  <w:name w:val="Text21"/>
                  <w:enabled/>
                  <w:calcOnExit w:val="0"/>
                  <w:textInput/>
                </w:ffData>
              </w:fldChar>
            </w:r>
            <w:r w:rsidRPr="00EB42B1">
              <w:instrText xml:space="preserve"> FORMTEXT </w:instrText>
            </w:r>
            <w:r w:rsidRPr="00EB42B1">
              <w:fldChar w:fldCharType="separate"/>
            </w:r>
            <w:r w:rsidRPr="00EB42B1">
              <w:t> </w:t>
            </w:r>
            <w:r w:rsidRPr="00EB42B1">
              <w:t> </w:t>
            </w:r>
            <w:r w:rsidRPr="00EB42B1">
              <w:t> </w:t>
            </w:r>
            <w:r w:rsidRPr="00EB42B1">
              <w:t> </w:t>
            </w:r>
            <w:r w:rsidRPr="00EB42B1">
              <w:t> </w:t>
            </w:r>
            <w:r w:rsidRPr="00EB42B1">
              <w:fldChar w:fldCharType="end"/>
            </w:r>
          </w:p>
        </w:tc>
      </w:tr>
      <w:tr w:rsidR="00EB42B1" w:rsidRPr="00EB42B1" w14:paraId="6635AA09" w14:textId="77777777" w:rsidTr="00956F48">
        <w:tc>
          <w:tcPr>
            <w:tcW w:w="817" w:type="dxa"/>
            <w:tcBorders>
              <w:top w:val="single" w:sz="4" w:space="0" w:color="auto"/>
              <w:left w:val="single" w:sz="4" w:space="0" w:color="auto"/>
              <w:bottom w:val="nil"/>
              <w:right w:val="nil"/>
            </w:tcBorders>
          </w:tcPr>
          <w:p w14:paraId="6DC86E2F" w14:textId="77777777" w:rsidR="00EB42B1" w:rsidRPr="00EB42B1" w:rsidRDefault="00EB42B1" w:rsidP="00EB42B1">
            <w:pPr>
              <w:rPr>
                <w:b/>
              </w:rPr>
            </w:pPr>
            <w:proofErr w:type="spellStart"/>
            <w:r w:rsidRPr="00EB42B1">
              <w:rPr>
                <w:b/>
              </w:rPr>
              <w:t>Rc</w:t>
            </w:r>
            <w:proofErr w:type="spellEnd"/>
          </w:p>
        </w:tc>
        <w:tc>
          <w:tcPr>
            <w:tcW w:w="7088" w:type="dxa"/>
            <w:tcBorders>
              <w:top w:val="single" w:sz="4" w:space="0" w:color="auto"/>
              <w:left w:val="nil"/>
              <w:bottom w:val="nil"/>
              <w:right w:val="nil"/>
            </w:tcBorders>
          </w:tcPr>
          <w:p w14:paraId="3D37E4CE" w14:textId="77777777" w:rsidR="00EB42B1" w:rsidRPr="00EB42B1" w:rsidRDefault="00EB42B1" w:rsidP="00EB42B1">
            <w:pPr>
              <w:rPr>
                <w:i/>
              </w:rPr>
            </w:pPr>
            <w:r w:rsidRPr="00EB42B1">
              <w:t>If the entity uses the DCS to submit reports who administers the passwords for this system?</w:t>
            </w:r>
          </w:p>
        </w:tc>
        <w:tc>
          <w:tcPr>
            <w:tcW w:w="1842" w:type="dxa"/>
            <w:tcBorders>
              <w:top w:val="single" w:sz="4" w:space="0" w:color="auto"/>
              <w:left w:val="nil"/>
              <w:bottom w:val="nil"/>
              <w:right w:val="single" w:sz="4" w:space="0" w:color="auto"/>
            </w:tcBorders>
          </w:tcPr>
          <w:p w14:paraId="245183B0" w14:textId="77777777" w:rsidR="00EB42B1" w:rsidRPr="00EB42B1" w:rsidRDefault="00EB42B1" w:rsidP="00EB42B1"/>
        </w:tc>
      </w:tr>
      <w:tr w:rsidR="00EB42B1" w:rsidRPr="00EB42B1" w14:paraId="1F3CCEA9" w14:textId="77777777" w:rsidTr="00956F48">
        <w:tc>
          <w:tcPr>
            <w:tcW w:w="9747" w:type="dxa"/>
            <w:gridSpan w:val="3"/>
            <w:tcBorders>
              <w:top w:val="nil"/>
              <w:left w:val="single" w:sz="4" w:space="0" w:color="auto"/>
              <w:bottom w:val="single" w:sz="4" w:space="0" w:color="auto"/>
              <w:right w:val="single" w:sz="4" w:space="0" w:color="auto"/>
            </w:tcBorders>
          </w:tcPr>
          <w:p w14:paraId="33C916D4" w14:textId="77777777" w:rsidR="00EB42B1" w:rsidRPr="00EB42B1" w:rsidRDefault="00EB42B1" w:rsidP="00EB42B1">
            <w:r w:rsidRPr="00EB42B1">
              <w:t>Comments:</w:t>
            </w:r>
          </w:p>
          <w:p w14:paraId="447D8AA6" w14:textId="77777777" w:rsidR="00EB42B1" w:rsidRPr="00EB42B1" w:rsidRDefault="00EB42B1" w:rsidP="00EB42B1">
            <w:r w:rsidRPr="00EB42B1">
              <w:fldChar w:fldCharType="begin">
                <w:ffData>
                  <w:name w:val="Text21"/>
                  <w:enabled/>
                  <w:calcOnExit w:val="0"/>
                  <w:textInput/>
                </w:ffData>
              </w:fldChar>
            </w:r>
            <w:r w:rsidRPr="00EB42B1">
              <w:instrText xml:space="preserve"> FORMTEXT </w:instrText>
            </w:r>
            <w:r w:rsidRPr="00EB42B1">
              <w:fldChar w:fldCharType="separate"/>
            </w:r>
            <w:r w:rsidRPr="00EB42B1">
              <w:t> </w:t>
            </w:r>
            <w:r w:rsidRPr="00EB42B1">
              <w:t> </w:t>
            </w:r>
            <w:r w:rsidRPr="00EB42B1">
              <w:t> </w:t>
            </w:r>
            <w:r w:rsidRPr="00EB42B1">
              <w:t> </w:t>
            </w:r>
            <w:r w:rsidRPr="00EB42B1">
              <w:t> </w:t>
            </w:r>
            <w:r w:rsidRPr="00EB42B1">
              <w:fldChar w:fldCharType="end"/>
            </w:r>
          </w:p>
        </w:tc>
      </w:tr>
      <w:tr w:rsidR="00EB42B1" w:rsidRPr="00EB42B1" w14:paraId="03A25D5C" w14:textId="77777777" w:rsidTr="00956F48">
        <w:tc>
          <w:tcPr>
            <w:tcW w:w="817" w:type="dxa"/>
            <w:tcBorders>
              <w:top w:val="single" w:sz="4" w:space="0" w:color="auto"/>
              <w:left w:val="single" w:sz="4" w:space="0" w:color="auto"/>
              <w:bottom w:val="nil"/>
              <w:right w:val="nil"/>
            </w:tcBorders>
          </w:tcPr>
          <w:p w14:paraId="7AD0E063" w14:textId="77777777" w:rsidR="00EB42B1" w:rsidRPr="00EB42B1" w:rsidRDefault="00EB42B1" w:rsidP="00EB42B1">
            <w:pPr>
              <w:rPr>
                <w:b/>
              </w:rPr>
            </w:pPr>
            <w:r w:rsidRPr="00EB42B1">
              <w:rPr>
                <w:b/>
              </w:rPr>
              <w:t>Rd</w:t>
            </w:r>
          </w:p>
        </w:tc>
        <w:tc>
          <w:tcPr>
            <w:tcW w:w="7088" w:type="dxa"/>
            <w:tcBorders>
              <w:top w:val="single" w:sz="4" w:space="0" w:color="auto"/>
              <w:left w:val="nil"/>
              <w:bottom w:val="nil"/>
              <w:right w:val="nil"/>
            </w:tcBorders>
          </w:tcPr>
          <w:p w14:paraId="3A3D429B" w14:textId="4E2EBBA6" w:rsidR="00EB42B1" w:rsidRPr="00EB42B1" w:rsidRDefault="00EB42B1" w:rsidP="00EB42B1">
            <w:pPr>
              <w:rPr>
                <w:i/>
              </w:rPr>
            </w:pPr>
            <w:r w:rsidRPr="00EB42B1">
              <w:t xml:space="preserve">Does the entity have documented policies about who can sign and submit mandatory reports to </w:t>
            </w:r>
            <w:r w:rsidR="001D4A9D">
              <w:t>the Australian CDC</w:t>
            </w:r>
            <w:r w:rsidRPr="00EB42B1">
              <w:t>?</w:t>
            </w:r>
          </w:p>
        </w:tc>
        <w:tc>
          <w:tcPr>
            <w:tcW w:w="1842" w:type="dxa"/>
            <w:tcBorders>
              <w:top w:val="single" w:sz="4" w:space="0" w:color="auto"/>
              <w:left w:val="nil"/>
              <w:bottom w:val="nil"/>
              <w:right w:val="single" w:sz="4" w:space="0" w:color="auto"/>
            </w:tcBorders>
          </w:tcPr>
          <w:p w14:paraId="5B310BE6" w14:textId="77777777" w:rsidR="00EB42B1" w:rsidRPr="00EB42B1" w:rsidRDefault="00EB42B1" w:rsidP="00EB42B1">
            <w:r w:rsidRPr="00EB42B1">
              <w:t xml:space="preserve">Yes </w:t>
            </w:r>
            <w:r w:rsidRPr="00EB42B1">
              <w:fldChar w:fldCharType="begin">
                <w:ffData>
                  <w:name w:val="Check183"/>
                  <w:enabled/>
                  <w:calcOnExit w:val="0"/>
                  <w:checkBox>
                    <w:sizeAuto/>
                    <w:default w:val="0"/>
                  </w:checkBox>
                </w:ffData>
              </w:fldChar>
            </w:r>
            <w:r w:rsidRPr="00EB42B1">
              <w:instrText xml:space="preserve"> FORMCHECKBOX </w:instrText>
            </w:r>
            <w:r w:rsidRPr="00EB42B1">
              <w:fldChar w:fldCharType="separate"/>
            </w:r>
            <w:r w:rsidRPr="00EB42B1">
              <w:fldChar w:fldCharType="end"/>
            </w:r>
            <w:r w:rsidRPr="00EB42B1">
              <w:t xml:space="preserve">   No </w:t>
            </w:r>
            <w:r w:rsidRPr="00EB42B1">
              <w:fldChar w:fldCharType="begin">
                <w:ffData>
                  <w:name w:val="Check183"/>
                  <w:enabled/>
                  <w:calcOnExit w:val="0"/>
                  <w:checkBox>
                    <w:sizeAuto/>
                    <w:default w:val="0"/>
                  </w:checkBox>
                </w:ffData>
              </w:fldChar>
            </w:r>
            <w:r w:rsidRPr="00EB42B1">
              <w:instrText xml:space="preserve"> FORMCHECKBOX </w:instrText>
            </w:r>
            <w:r w:rsidRPr="00EB42B1">
              <w:fldChar w:fldCharType="separate"/>
            </w:r>
            <w:r w:rsidRPr="00EB42B1">
              <w:fldChar w:fldCharType="end"/>
            </w:r>
          </w:p>
        </w:tc>
      </w:tr>
      <w:tr w:rsidR="00EB42B1" w:rsidRPr="00EB42B1" w14:paraId="70F8E8A6" w14:textId="77777777" w:rsidTr="00956F48">
        <w:tc>
          <w:tcPr>
            <w:tcW w:w="9747" w:type="dxa"/>
            <w:gridSpan w:val="3"/>
            <w:tcBorders>
              <w:top w:val="nil"/>
              <w:left w:val="single" w:sz="4" w:space="0" w:color="auto"/>
              <w:bottom w:val="single" w:sz="4" w:space="0" w:color="auto"/>
              <w:right w:val="single" w:sz="4" w:space="0" w:color="auto"/>
            </w:tcBorders>
          </w:tcPr>
          <w:p w14:paraId="06E44DFE" w14:textId="77777777" w:rsidR="00EB42B1" w:rsidRPr="00EB42B1" w:rsidRDefault="00EB42B1" w:rsidP="00EB42B1">
            <w:r w:rsidRPr="00EB42B1">
              <w:t>Comments:</w:t>
            </w:r>
          </w:p>
          <w:p w14:paraId="7F90CC41" w14:textId="77777777" w:rsidR="00EB42B1" w:rsidRPr="00EB42B1" w:rsidRDefault="00EB42B1" w:rsidP="00EB42B1">
            <w:r w:rsidRPr="00EB42B1">
              <w:fldChar w:fldCharType="begin">
                <w:ffData>
                  <w:name w:val="Text21"/>
                  <w:enabled/>
                  <w:calcOnExit w:val="0"/>
                  <w:textInput/>
                </w:ffData>
              </w:fldChar>
            </w:r>
            <w:r w:rsidRPr="00EB42B1">
              <w:instrText xml:space="preserve"> FORMTEXT </w:instrText>
            </w:r>
            <w:r w:rsidRPr="00EB42B1">
              <w:fldChar w:fldCharType="separate"/>
            </w:r>
            <w:r w:rsidRPr="00EB42B1">
              <w:t> </w:t>
            </w:r>
            <w:r w:rsidRPr="00EB42B1">
              <w:t> </w:t>
            </w:r>
            <w:r w:rsidRPr="00EB42B1">
              <w:t> </w:t>
            </w:r>
            <w:r w:rsidRPr="00EB42B1">
              <w:t> </w:t>
            </w:r>
            <w:r w:rsidRPr="00EB42B1">
              <w:t> </w:t>
            </w:r>
            <w:r w:rsidRPr="00EB42B1">
              <w:fldChar w:fldCharType="end"/>
            </w:r>
          </w:p>
        </w:tc>
      </w:tr>
      <w:tr w:rsidR="00EB42B1" w:rsidRPr="00EB42B1" w14:paraId="1CAC4C63" w14:textId="77777777" w:rsidTr="00956F48">
        <w:tc>
          <w:tcPr>
            <w:tcW w:w="817" w:type="dxa"/>
            <w:tcBorders>
              <w:top w:val="single" w:sz="4" w:space="0" w:color="auto"/>
              <w:left w:val="single" w:sz="4" w:space="0" w:color="auto"/>
              <w:bottom w:val="nil"/>
              <w:right w:val="nil"/>
            </w:tcBorders>
          </w:tcPr>
          <w:p w14:paraId="18021F12" w14:textId="77777777" w:rsidR="00EB42B1" w:rsidRPr="00EB42B1" w:rsidRDefault="00EB42B1" w:rsidP="00956F48">
            <w:pPr>
              <w:keepNext/>
              <w:rPr>
                <w:b/>
              </w:rPr>
            </w:pPr>
            <w:r w:rsidRPr="00EB42B1">
              <w:rPr>
                <w:b/>
              </w:rPr>
              <w:lastRenderedPageBreak/>
              <w:t>Re</w:t>
            </w:r>
          </w:p>
        </w:tc>
        <w:tc>
          <w:tcPr>
            <w:tcW w:w="7088" w:type="dxa"/>
            <w:tcBorders>
              <w:top w:val="single" w:sz="4" w:space="0" w:color="auto"/>
              <w:left w:val="nil"/>
              <w:bottom w:val="nil"/>
              <w:right w:val="nil"/>
            </w:tcBorders>
          </w:tcPr>
          <w:p w14:paraId="59C5FE8A" w14:textId="227F2234" w:rsidR="00EB42B1" w:rsidRPr="00EB42B1" w:rsidRDefault="00EB42B1" w:rsidP="00956F48">
            <w:pPr>
              <w:keepNext/>
              <w:rPr>
                <w:i/>
              </w:rPr>
            </w:pPr>
            <w:r w:rsidRPr="00EB42B1">
              <w:t>What policies and procedures are in place regarding storage of reportable event reports?</w:t>
            </w:r>
          </w:p>
        </w:tc>
        <w:tc>
          <w:tcPr>
            <w:tcW w:w="1842" w:type="dxa"/>
            <w:tcBorders>
              <w:top w:val="single" w:sz="4" w:space="0" w:color="auto"/>
              <w:left w:val="nil"/>
              <w:bottom w:val="nil"/>
              <w:right w:val="single" w:sz="4" w:space="0" w:color="auto"/>
            </w:tcBorders>
          </w:tcPr>
          <w:p w14:paraId="1BC2D684" w14:textId="77777777" w:rsidR="00EB42B1" w:rsidRPr="00EB42B1" w:rsidRDefault="00EB42B1" w:rsidP="00956F48">
            <w:pPr>
              <w:keepNext/>
            </w:pPr>
          </w:p>
        </w:tc>
      </w:tr>
      <w:tr w:rsidR="00956F48" w:rsidRPr="00EB42B1" w14:paraId="067F052D" w14:textId="77777777" w:rsidTr="00956F48">
        <w:tc>
          <w:tcPr>
            <w:tcW w:w="817" w:type="dxa"/>
            <w:tcBorders>
              <w:top w:val="nil"/>
              <w:left w:val="single" w:sz="4" w:space="0" w:color="auto"/>
              <w:bottom w:val="nil"/>
              <w:right w:val="nil"/>
            </w:tcBorders>
          </w:tcPr>
          <w:p w14:paraId="13F42925" w14:textId="77777777" w:rsidR="00956F48" w:rsidRPr="00EB42B1" w:rsidRDefault="00956F48" w:rsidP="00956F48">
            <w:pPr>
              <w:keepNext/>
              <w:rPr>
                <w:b/>
              </w:rPr>
            </w:pPr>
          </w:p>
        </w:tc>
        <w:tc>
          <w:tcPr>
            <w:tcW w:w="7088" w:type="dxa"/>
            <w:tcBorders>
              <w:top w:val="nil"/>
              <w:left w:val="nil"/>
              <w:bottom w:val="nil"/>
              <w:right w:val="nil"/>
            </w:tcBorders>
          </w:tcPr>
          <w:p w14:paraId="18DB2DA9" w14:textId="6DE5A640" w:rsidR="00956F48" w:rsidRPr="00EB42B1" w:rsidRDefault="00956F48" w:rsidP="004C5EA5">
            <w:pPr>
              <w:keepNext/>
              <w:numPr>
                <w:ilvl w:val="0"/>
                <w:numId w:val="98"/>
              </w:numPr>
            </w:pPr>
            <w:r w:rsidRPr="00EB42B1">
              <w:t>Where are they stored?</w:t>
            </w:r>
          </w:p>
        </w:tc>
        <w:tc>
          <w:tcPr>
            <w:tcW w:w="1842" w:type="dxa"/>
            <w:tcBorders>
              <w:top w:val="nil"/>
              <w:left w:val="nil"/>
              <w:bottom w:val="nil"/>
              <w:right w:val="single" w:sz="4" w:space="0" w:color="auto"/>
            </w:tcBorders>
          </w:tcPr>
          <w:p w14:paraId="2B736F3B" w14:textId="77777777" w:rsidR="00956F48" w:rsidRPr="00EB42B1" w:rsidRDefault="00956F48" w:rsidP="00956F48">
            <w:pPr>
              <w:keepNext/>
            </w:pPr>
          </w:p>
        </w:tc>
      </w:tr>
      <w:tr w:rsidR="00956F48" w:rsidRPr="00EB42B1" w14:paraId="72693C39" w14:textId="77777777" w:rsidTr="00956F48">
        <w:tc>
          <w:tcPr>
            <w:tcW w:w="817" w:type="dxa"/>
            <w:tcBorders>
              <w:top w:val="nil"/>
              <w:left w:val="single" w:sz="4" w:space="0" w:color="auto"/>
              <w:bottom w:val="nil"/>
              <w:right w:val="nil"/>
            </w:tcBorders>
          </w:tcPr>
          <w:p w14:paraId="14090E47" w14:textId="77777777" w:rsidR="00956F48" w:rsidRPr="00EB42B1" w:rsidRDefault="00956F48" w:rsidP="00956F48">
            <w:pPr>
              <w:keepNext/>
              <w:rPr>
                <w:b/>
              </w:rPr>
            </w:pPr>
          </w:p>
        </w:tc>
        <w:tc>
          <w:tcPr>
            <w:tcW w:w="7088" w:type="dxa"/>
            <w:tcBorders>
              <w:top w:val="nil"/>
              <w:left w:val="nil"/>
              <w:bottom w:val="nil"/>
              <w:right w:val="nil"/>
            </w:tcBorders>
          </w:tcPr>
          <w:p w14:paraId="3A7574B0" w14:textId="6B8AD486" w:rsidR="00956F48" w:rsidRPr="00EB42B1" w:rsidRDefault="00956F48" w:rsidP="004C5EA5">
            <w:pPr>
              <w:keepNext/>
              <w:numPr>
                <w:ilvl w:val="0"/>
                <w:numId w:val="98"/>
              </w:numPr>
            </w:pPr>
            <w:r w:rsidRPr="00EB42B1">
              <w:t xml:space="preserve">Hard copy or </w:t>
            </w:r>
            <w:r w:rsidRPr="00EB42B1">
              <w:rPr>
                <w:i/>
              </w:rPr>
              <w:t>electronic</w:t>
            </w:r>
            <w:r w:rsidRPr="00EB42B1">
              <w:t xml:space="preserve"> storage?</w:t>
            </w:r>
          </w:p>
        </w:tc>
        <w:tc>
          <w:tcPr>
            <w:tcW w:w="1842" w:type="dxa"/>
            <w:tcBorders>
              <w:top w:val="nil"/>
              <w:left w:val="nil"/>
              <w:bottom w:val="nil"/>
              <w:right w:val="single" w:sz="4" w:space="0" w:color="auto"/>
            </w:tcBorders>
          </w:tcPr>
          <w:p w14:paraId="470A54EF" w14:textId="77777777" w:rsidR="00956F48" w:rsidRPr="00EB42B1" w:rsidRDefault="00956F48" w:rsidP="00956F48">
            <w:pPr>
              <w:keepNext/>
            </w:pPr>
          </w:p>
        </w:tc>
      </w:tr>
      <w:tr w:rsidR="00956F48" w:rsidRPr="00EB42B1" w14:paraId="257E160B" w14:textId="77777777" w:rsidTr="00956F48">
        <w:tc>
          <w:tcPr>
            <w:tcW w:w="817" w:type="dxa"/>
            <w:tcBorders>
              <w:top w:val="nil"/>
              <w:left w:val="single" w:sz="4" w:space="0" w:color="auto"/>
              <w:bottom w:val="nil"/>
              <w:right w:val="nil"/>
            </w:tcBorders>
          </w:tcPr>
          <w:p w14:paraId="12387D52" w14:textId="77777777" w:rsidR="00956F48" w:rsidRPr="00EB42B1" w:rsidRDefault="00956F48" w:rsidP="00956F48">
            <w:pPr>
              <w:keepNext/>
              <w:rPr>
                <w:b/>
              </w:rPr>
            </w:pPr>
          </w:p>
        </w:tc>
        <w:tc>
          <w:tcPr>
            <w:tcW w:w="7088" w:type="dxa"/>
            <w:tcBorders>
              <w:top w:val="nil"/>
              <w:left w:val="nil"/>
              <w:bottom w:val="nil"/>
              <w:right w:val="nil"/>
            </w:tcBorders>
          </w:tcPr>
          <w:p w14:paraId="1C2C5E67" w14:textId="2B05C0E4" w:rsidR="00956F48" w:rsidRPr="00EB42B1" w:rsidRDefault="00956F48" w:rsidP="004C5EA5">
            <w:pPr>
              <w:keepNext/>
              <w:numPr>
                <w:ilvl w:val="0"/>
                <w:numId w:val="98"/>
              </w:numPr>
            </w:pPr>
            <w:r w:rsidRPr="00EB42B1">
              <w:t xml:space="preserve">Who can </w:t>
            </w:r>
            <w:r w:rsidRPr="00EB42B1">
              <w:rPr>
                <w:i/>
              </w:rPr>
              <w:t>access</w:t>
            </w:r>
            <w:r w:rsidRPr="00EB42B1">
              <w:t>?</w:t>
            </w:r>
          </w:p>
        </w:tc>
        <w:tc>
          <w:tcPr>
            <w:tcW w:w="1842" w:type="dxa"/>
            <w:tcBorders>
              <w:top w:val="nil"/>
              <w:left w:val="nil"/>
              <w:bottom w:val="nil"/>
              <w:right w:val="single" w:sz="4" w:space="0" w:color="auto"/>
            </w:tcBorders>
          </w:tcPr>
          <w:p w14:paraId="6D2E54F4" w14:textId="77777777" w:rsidR="00956F48" w:rsidRPr="00EB42B1" w:rsidRDefault="00956F48" w:rsidP="00956F48">
            <w:pPr>
              <w:keepNext/>
            </w:pPr>
          </w:p>
        </w:tc>
      </w:tr>
      <w:tr w:rsidR="00EB42B1" w:rsidRPr="00EB42B1" w14:paraId="327D8E0D" w14:textId="77777777" w:rsidTr="00956F48">
        <w:tc>
          <w:tcPr>
            <w:tcW w:w="9747" w:type="dxa"/>
            <w:gridSpan w:val="3"/>
            <w:tcBorders>
              <w:top w:val="nil"/>
              <w:left w:val="single" w:sz="4" w:space="0" w:color="auto"/>
              <w:bottom w:val="single" w:sz="4" w:space="0" w:color="auto"/>
              <w:right w:val="single" w:sz="4" w:space="0" w:color="auto"/>
            </w:tcBorders>
          </w:tcPr>
          <w:p w14:paraId="18FB41EB" w14:textId="77777777" w:rsidR="00EB42B1" w:rsidRPr="00EB42B1" w:rsidRDefault="00EB42B1" w:rsidP="00EB42B1">
            <w:r w:rsidRPr="00EB42B1">
              <w:t xml:space="preserve">Comments: </w:t>
            </w:r>
          </w:p>
          <w:p w14:paraId="7A1C8093" w14:textId="77777777" w:rsidR="00EB42B1" w:rsidRPr="00EB42B1" w:rsidRDefault="00EB42B1" w:rsidP="00EB42B1">
            <w:r w:rsidRPr="00EB42B1">
              <w:fldChar w:fldCharType="begin">
                <w:ffData>
                  <w:name w:val="Text21"/>
                  <w:enabled/>
                  <w:calcOnExit w:val="0"/>
                  <w:textInput/>
                </w:ffData>
              </w:fldChar>
            </w:r>
            <w:r w:rsidRPr="00EB42B1">
              <w:instrText xml:space="preserve"> FORMTEXT </w:instrText>
            </w:r>
            <w:r w:rsidRPr="00EB42B1">
              <w:fldChar w:fldCharType="separate"/>
            </w:r>
            <w:r w:rsidRPr="00EB42B1">
              <w:t> </w:t>
            </w:r>
            <w:r w:rsidRPr="00EB42B1">
              <w:t> </w:t>
            </w:r>
            <w:r w:rsidRPr="00EB42B1">
              <w:t> </w:t>
            </w:r>
            <w:r w:rsidRPr="00EB42B1">
              <w:t> </w:t>
            </w:r>
            <w:r w:rsidRPr="00EB42B1">
              <w:t> </w:t>
            </w:r>
            <w:r w:rsidRPr="00EB42B1">
              <w:fldChar w:fldCharType="end"/>
            </w:r>
          </w:p>
        </w:tc>
      </w:tr>
      <w:tr w:rsidR="00EB42B1" w:rsidRPr="00EB42B1" w14:paraId="60940B2D" w14:textId="77777777" w:rsidTr="00956F48">
        <w:tc>
          <w:tcPr>
            <w:tcW w:w="817" w:type="dxa"/>
            <w:tcBorders>
              <w:top w:val="single" w:sz="4" w:space="0" w:color="auto"/>
              <w:left w:val="single" w:sz="4" w:space="0" w:color="auto"/>
              <w:bottom w:val="nil"/>
              <w:right w:val="nil"/>
            </w:tcBorders>
          </w:tcPr>
          <w:p w14:paraId="15BF4BF0" w14:textId="77777777" w:rsidR="00EB42B1" w:rsidRPr="00EB42B1" w:rsidRDefault="00EB42B1" w:rsidP="00EB42B1">
            <w:pPr>
              <w:rPr>
                <w:b/>
              </w:rPr>
            </w:pPr>
            <w:r w:rsidRPr="00EB42B1">
              <w:rPr>
                <w:b/>
              </w:rPr>
              <w:t>Rf</w:t>
            </w:r>
          </w:p>
        </w:tc>
        <w:tc>
          <w:tcPr>
            <w:tcW w:w="7088" w:type="dxa"/>
            <w:tcBorders>
              <w:top w:val="single" w:sz="4" w:space="0" w:color="auto"/>
              <w:left w:val="nil"/>
              <w:bottom w:val="nil"/>
              <w:right w:val="nil"/>
            </w:tcBorders>
          </w:tcPr>
          <w:p w14:paraId="66D0E70A" w14:textId="77777777" w:rsidR="00EB42B1" w:rsidRPr="00EB42B1" w:rsidRDefault="00EB42B1" w:rsidP="00EB42B1">
            <w:pPr>
              <w:rPr>
                <w:i/>
              </w:rPr>
            </w:pPr>
            <w:r w:rsidRPr="00EB42B1">
              <w:t>Is there training available for completion and submission of reports?</w:t>
            </w:r>
          </w:p>
        </w:tc>
        <w:tc>
          <w:tcPr>
            <w:tcW w:w="1842" w:type="dxa"/>
            <w:tcBorders>
              <w:top w:val="single" w:sz="4" w:space="0" w:color="auto"/>
              <w:left w:val="nil"/>
              <w:bottom w:val="nil"/>
              <w:right w:val="single" w:sz="4" w:space="0" w:color="auto"/>
            </w:tcBorders>
          </w:tcPr>
          <w:p w14:paraId="773C54F4" w14:textId="77777777" w:rsidR="00EB42B1" w:rsidRPr="00EB42B1" w:rsidRDefault="00EB42B1" w:rsidP="00EB42B1">
            <w:r w:rsidRPr="00EB42B1">
              <w:t xml:space="preserve">Yes </w:t>
            </w:r>
            <w:r w:rsidRPr="00EB42B1">
              <w:fldChar w:fldCharType="begin">
                <w:ffData>
                  <w:name w:val="Check183"/>
                  <w:enabled/>
                  <w:calcOnExit w:val="0"/>
                  <w:checkBox>
                    <w:sizeAuto/>
                    <w:default w:val="0"/>
                  </w:checkBox>
                </w:ffData>
              </w:fldChar>
            </w:r>
            <w:r w:rsidRPr="00EB42B1">
              <w:instrText xml:space="preserve"> FORMCHECKBOX </w:instrText>
            </w:r>
            <w:r w:rsidRPr="00EB42B1">
              <w:fldChar w:fldCharType="separate"/>
            </w:r>
            <w:r w:rsidRPr="00EB42B1">
              <w:fldChar w:fldCharType="end"/>
            </w:r>
            <w:r w:rsidRPr="00EB42B1">
              <w:t xml:space="preserve">   No </w:t>
            </w:r>
            <w:r w:rsidRPr="00EB42B1">
              <w:fldChar w:fldCharType="begin">
                <w:ffData>
                  <w:name w:val="Check183"/>
                  <w:enabled/>
                  <w:calcOnExit w:val="0"/>
                  <w:checkBox>
                    <w:sizeAuto/>
                    <w:default w:val="0"/>
                  </w:checkBox>
                </w:ffData>
              </w:fldChar>
            </w:r>
            <w:r w:rsidRPr="00EB42B1">
              <w:instrText xml:space="preserve"> FORMCHECKBOX </w:instrText>
            </w:r>
            <w:r w:rsidRPr="00EB42B1">
              <w:fldChar w:fldCharType="separate"/>
            </w:r>
            <w:r w:rsidRPr="00EB42B1">
              <w:fldChar w:fldCharType="end"/>
            </w:r>
          </w:p>
        </w:tc>
      </w:tr>
      <w:tr w:rsidR="00EB42B1" w:rsidRPr="00EB42B1" w14:paraId="6A7ACD71" w14:textId="77777777" w:rsidTr="00956F48">
        <w:tc>
          <w:tcPr>
            <w:tcW w:w="9747" w:type="dxa"/>
            <w:gridSpan w:val="3"/>
            <w:tcBorders>
              <w:top w:val="nil"/>
              <w:left w:val="single" w:sz="4" w:space="0" w:color="auto"/>
              <w:bottom w:val="single" w:sz="4" w:space="0" w:color="auto"/>
              <w:right w:val="single" w:sz="4" w:space="0" w:color="auto"/>
            </w:tcBorders>
          </w:tcPr>
          <w:p w14:paraId="2A7DA4FA" w14:textId="77777777" w:rsidR="00EB42B1" w:rsidRPr="00EB42B1" w:rsidRDefault="00EB42B1" w:rsidP="00EB42B1">
            <w:r w:rsidRPr="00EB42B1">
              <w:t>Comments:</w:t>
            </w:r>
          </w:p>
          <w:p w14:paraId="312EC651" w14:textId="77777777" w:rsidR="00EB42B1" w:rsidRPr="00EB42B1" w:rsidRDefault="00EB42B1" w:rsidP="00EB42B1">
            <w:r w:rsidRPr="00EB42B1">
              <w:fldChar w:fldCharType="begin">
                <w:ffData>
                  <w:name w:val="Text21"/>
                  <w:enabled/>
                  <w:calcOnExit w:val="0"/>
                  <w:textInput/>
                </w:ffData>
              </w:fldChar>
            </w:r>
            <w:r w:rsidRPr="00EB42B1">
              <w:instrText xml:space="preserve"> FORMTEXT </w:instrText>
            </w:r>
            <w:r w:rsidRPr="00EB42B1">
              <w:fldChar w:fldCharType="separate"/>
            </w:r>
            <w:r w:rsidRPr="00EB42B1">
              <w:t> </w:t>
            </w:r>
            <w:r w:rsidRPr="00EB42B1">
              <w:t> </w:t>
            </w:r>
            <w:r w:rsidRPr="00EB42B1">
              <w:t> </w:t>
            </w:r>
            <w:r w:rsidRPr="00EB42B1">
              <w:t> </w:t>
            </w:r>
            <w:r w:rsidRPr="00EB42B1">
              <w:t> </w:t>
            </w:r>
            <w:r w:rsidRPr="00EB42B1">
              <w:fldChar w:fldCharType="end"/>
            </w:r>
          </w:p>
        </w:tc>
      </w:tr>
    </w:tbl>
    <w:p w14:paraId="71E41ED5" w14:textId="77777777" w:rsidR="005D1B4E" w:rsidRPr="005D1B4E" w:rsidRDefault="005D1B4E" w:rsidP="005D1B4E">
      <w:r w:rsidRPr="005D1B4E">
        <w:br w:type="page"/>
      </w:r>
    </w:p>
    <w:p w14:paraId="4A8B7E64" w14:textId="0A9E31AB" w:rsidR="00EB42B1" w:rsidRDefault="00D16C43" w:rsidP="00D16C43">
      <w:pPr>
        <w:pStyle w:val="Heading1"/>
      </w:pPr>
      <w:bookmarkStart w:id="207" w:name="_Toc110440778"/>
      <w:r>
        <w:lastRenderedPageBreak/>
        <w:t>Internal policies</w:t>
      </w:r>
      <w:bookmarkEnd w:id="2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088"/>
        <w:gridCol w:w="1842"/>
      </w:tblGrid>
      <w:tr w:rsidR="00D16C43" w:rsidRPr="00D16C43" w14:paraId="1C42288E" w14:textId="77777777" w:rsidTr="000C4D1C">
        <w:tc>
          <w:tcPr>
            <w:tcW w:w="817" w:type="dxa"/>
            <w:tcBorders>
              <w:top w:val="single" w:sz="4" w:space="0" w:color="auto"/>
              <w:left w:val="single" w:sz="4" w:space="0" w:color="auto"/>
              <w:bottom w:val="nil"/>
              <w:right w:val="nil"/>
            </w:tcBorders>
          </w:tcPr>
          <w:p w14:paraId="158DC21D" w14:textId="77777777" w:rsidR="00D16C43" w:rsidRPr="00D16C43" w:rsidRDefault="00D16C43" w:rsidP="00D16C43">
            <w:pPr>
              <w:rPr>
                <w:b/>
              </w:rPr>
            </w:pPr>
            <w:proofErr w:type="spellStart"/>
            <w:r w:rsidRPr="00D16C43">
              <w:rPr>
                <w:b/>
              </w:rPr>
              <w:t>IPa</w:t>
            </w:r>
            <w:proofErr w:type="spellEnd"/>
          </w:p>
        </w:tc>
        <w:tc>
          <w:tcPr>
            <w:tcW w:w="7088" w:type="dxa"/>
            <w:tcBorders>
              <w:top w:val="single" w:sz="4" w:space="0" w:color="auto"/>
              <w:left w:val="nil"/>
              <w:bottom w:val="nil"/>
              <w:right w:val="nil"/>
            </w:tcBorders>
          </w:tcPr>
          <w:p w14:paraId="7A5C9A63" w14:textId="77777777" w:rsidR="00D16C43" w:rsidRPr="00D16C43" w:rsidRDefault="00D16C43" w:rsidP="00D16C43">
            <w:r w:rsidRPr="00D16C43">
              <w:t>Does the facility conform to the internal policies regarding SSBAs set by the entity?</w:t>
            </w:r>
          </w:p>
          <w:p w14:paraId="4D9BCF96" w14:textId="5229C0D1" w:rsidR="00D16C43" w:rsidRPr="00D16C43" w:rsidRDefault="00D16C43" w:rsidP="00D16C43">
            <w:pPr>
              <w:rPr>
                <w:i/>
              </w:rPr>
            </w:pPr>
            <w:r w:rsidRPr="00D16C43">
              <w:rPr>
                <w:i/>
              </w:rPr>
              <w:t xml:space="preserve">Note: Non- compliances should be recorded in </w:t>
            </w:r>
            <w:hyperlink w:anchor="_Table_2_–" w:history="1">
              <w:r w:rsidRPr="000725F9">
                <w:rPr>
                  <w:rStyle w:val="Hyperlink"/>
                  <w:i/>
                </w:rPr>
                <w:t>Table 2</w:t>
              </w:r>
            </w:hyperlink>
            <w:r w:rsidRPr="00D16C43">
              <w:rPr>
                <w:i/>
              </w:rPr>
              <w:t xml:space="preserve"> below</w:t>
            </w:r>
          </w:p>
        </w:tc>
        <w:tc>
          <w:tcPr>
            <w:tcW w:w="1842" w:type="dxa"/>
            <w:tcBorders>
              <w:top w:val="single" w:sz="4" w:space="0" w:color="auto"/>
              <w:left w:val="nil"/>
              <w:bottom w:val="nil"/>
              <w:right w:val="single" w:sz="4" w:space="0" w:color="auto"/>
            </w:tcBorders>
          </w:tcPr>
          <w:p w14:paraId="6D777EA3" w14:textId="77777777" w:rsidR="00D16C43" w:rsidRPr="00D16C43" w:rsidRDefault="00D16C43" w:rsidP="00D16C43">
            <w:r w:rsidRPr="00D16C43">
              <w:t xml:space="preserve">Yes </w:t>
            </w:r>
            <w:r w:rsidRPr="00D16C43">
              <w:fldChar w:fldCharType="begin">
                <w:ffData>
                  <w:name w:val="Check183"/>
                  <w:enabled/>
                  <w:calcOnExit w:val="0"/>
                  <w:checkBox>
                    <w:sizeAuto/>
                    <w:default w:val="0"/>
                  </w:checkBox>
                </w:ffData>
              </w:fldChar>
            </w:r>
            <w:r w:rsidRPr="00D16C43">
              <w:instrText xml:space="preserve"> FORMCHECKBOX </w:instrText>
            </w:r>
            <w:r w:rsidRPr="00D16C43">
              <w:fldChar w:fldCharType="separate"/>
            </w:r>
            <w:r w:rsidRPr="00D16C43">
              <w:fldChar w:fldCharType="end"/>
            </w:r>
            <w:r w:rsidRPr="00D16C43">
              <w:t xml:space="preserve">   No </w:t>
            </w:r>
            <w:r w:rsidRPr="00D16C43">
              <w:fldChar w:fldCharType="begin">
                <w:ffData>
                  <w:name w:val="Check183"/>
                  <w:enabled/>
                  <w:calcOnExit w:val="0"/>
                  <w:checkBox>
                    <w:sizeAuto/>
                    <w:default w:val="0"/>
                  </w:checkBox>
                </w:ffData>
              </w:fldChar>
            </w:r>
            <w:r w:rsidRPr="00D16C43">
              <w:instrText xml:space="preserve"> FORMCHECKBOX </w:instrText>
            </w:r>
            <w:r w:rsidRPr="00D16C43">
              <w:fldChar w:fldCharType="separate"/>
            </w:r>
            <w:r w:rsidRPr="00D16C43">
              <w:fldChar w:fldCharType="end"/>
            </w:r>
          </w:p>
        </w:tc>
      </w:tr>
      <w:tr w:rsidR="00D16C43" w:rsidRPr="00D16C43" w14:paraId="7F283B11" w14:textId="77777777" w:rsidTr="000C4D1C">
        <w:tc>
          <w:tcPr>
            <w:tcW w:w="9747" w:type="dxa"/>
            <w:gridSpan w:val="3"/>
            <w:tcBorders>
              <w:top w:val="nil"/>
              <w:left w:val="single" w:sz="4" w:space="0" w:color="auto"/>
              <w:bottom w:val="single" w:sz="4" w:space="0" w:color="auto"/>
              <w:right w:val="single" w:sz="4" w:space="0" w:color="auto"/>
            </w:tcBorders>
          </w:tcPr>
          <w:p w14:paraId="311A9472" w14:textId="77777777" w:rsidR="00D16C43" w:rsidRPr="00D16C43" w:rsidRDefault="00D16C43" w:rsidP="00D16C43">
            <w:r w:rsidRPr="00D16C43">
              <w:t>Comments:</w:t>
            </w:r>
          </w:p>
          <w:p w14:paraId="63BDB07B" w14:textId="77777777" w:rsidR="00D16C43" w:rsidRPr="00D16C43" w:rsidRDefault="00D16C43" w:rsidP="00D16C43">
            <w:r w:rsidRPr="00D16C43">
              <w:fldChar w:fldCharType="begin">
                <w:ffData>
                  <w:name w:val="Text21"/>
                  <w:enabled/>
                  <w:calcOnExit w:val="0"/>
                  <w:textInput/>
                </w:ffData>
              </w:fldChar>
            </w:r>
            <w:r w:rsidRPr="00D16C43">
              <w:instrText xml:space="preserve"> FORMTEXT </w:instrText>
            </w:r>
            <w:r w:rsidRPr="00D16C43">
              <w:fldChar w:fldCharType="separate"/>
            </w:r>
            <w:r w:rsidRPr="00D16C43">
              <w:t> </w:t>
            </w:r>
            <w:r w:rsidRPr="00D16C43">
              <w:t> </w:t>
            </w:r>
            <w:r w:rsidRPr="00D16C43">
              <w:t> </w:t>
            </w:r>
            <w:r w:rsidRPr="00D16C43">
              <w:t> </w:t>
            </w:r>
            <w:r w:rsidRPr="00D16C43">
              <w:t> </w:t>
            </w:r>
            <w:r w:rsidRPr="00D16C43">
              <w:fldChar w:fldCharType="end"/>
            </w:r>
          </w:p>
        </w:tc>
      </w:tr>
      <w:tr w:rsidR="00D16C43" w:rsidRPr="00D16C43" w14:paraId="6404F8A4" w14:textId="77777777" w:rsidTr="000C4D1C">
        <w:tc>
          <w:tcPr>
            <w:tcW w:w="817" w:type="dxa"/>
            <w:tcBorders>
              <w:top w:val="single" w:sz="4" w:space="0" w:color="auto"/>
              <w:left w:val="single" w:sz="4" w:space="0" w:color="auto"/>
              <w:bottom w:val="nil"/>
              <w:right w:val="nil"/>
            </w:tcBorders>
          </w:tcPr>
          <w:p w14:paraId="456EF9F4" w14:textId="77777777" w:rsidR="00D16C43" w:rsidRPr="00D16C43" w:rsidRDefault="00D16C43" w:rsidP="00D16C43">
            <w:pPr>
              <w:rPr>
                <w:b/>
              </w:rPr>
            </w:pPr>
            <w:proofErr w:type="spellStart"/>
            <w:r w:rsidRPr="00D16C43">
              <w:rPr>
                <w:b/>
              </w:rPr>
              <w:t>IPb</w:t>
            </w:r>
            <w:proofErr w:type="spellEnd"/>
          </w:p>
        </w:tc>
        <w:tc>
          <w:tcPr>
            <w:tcW w:w="7088" w:type="dxa"/>
            <w:tcBorders>
              <w:top w:val="single" w:sz="4" w:space="0" w:color="auto"/>
              <w:left w:val="nil"/>
              <w:bottom w:val="nil"/>
              <w:right w:val="nil"/>
            </w:tcBorders>
          </w:tcPr>
          <w:p w14:paraId="4D77EC5E" w14:textId="77777777" w:rsidR="00D16C43" w:rsidRPr="00D16C43" w:rsidRDefault="00D16C43" w:rsidP="00D16C43">
            <w:pPr>
              <w:rPr>
                <w:i/>
              </w:rPr>
            </w:pPr>
            <w:r w:rsidRPr="00D16C43">
              <w:t>Where are these policies kept and how can they be accessed by personnel?</w:t>
            </w:r>
          </w:p>
        </w:tc>
        <w:tc>
          <w:tcPr>
            <w:tcW w:w="1842" w:type="dxa"/>
            <w:tcBorders>
              <w:top w:val="single" w:sz="4" w:space="0" w:color="auto"/>
              <w:left w:val="nil"/>
              <w:bottom w:val="nil"/>
              <w:right w:val="single" w:sz="4" w:space="0" w:color="auto"/>
            </w:tcBorders>
          </w:tcPr>
          <w:p w14:paraId="0CB3AD1D" w14:textId="77777777" w:rsidR="00D16C43" w:rsidRPr="00D16C43" w:rsidRDefault="00D16C43" w:rsidP="00D16C43"/>
        </w:tc>
      </w:tr>
      <w:tr w:rsidR="00D16C43" w:rsidRPr="00D16C43" w14:paraId="62C321C8" w14:textId="77777777" w:rsidTr="000C4D1C">
        <w:tc>
          <w:tcPr>
            <w:tcW w:w="9747" w:type="dxa"/>
            <w:gridSpan w:val="3"/>
            <w:tcBorders>
              <w:top w:val="nil"/>
              <w:left w:val="single" w:sz="4" w:space="0" w:color="auto"/>
              <w:bottom w:val="single" w:sz="4" w:space="0" w:color="auto"/>
              <w:right w:val="single" w:sz="4" w:space="0" w:color="auto"/>
            </w:tcBorders>
          </w:tcPr>
          <w:p w14:paraId="2DC393E1" w14:textId="77777777" w:rsidR="00D16C43" w:rsidRPr="00D16C43" w:rsidRDefault="00D16C43" w:rsidP="00D16C43">
            <w:r w:rsidRPr="00D16C43">
              <w:t>Comments:</w:t>
            </w:r>
          </w:p>
          <w:p w14:paraId="430CF295" w14:textId="77777777" w:rsidR="00D16C43" w:rsidRPr="00D16C43" w:rsidRDefault="00D16C43" w:rsidP="00D16C43">
            <w:r w:rsidRPr="00D16C43">
              <w:fldChar w:fldCharType="begin">
                <w:ffData>
                  <w:name w:val="Text21"/>
                  <w:enabled/>
                  <w:calcOnExit w:val="0"/>
                  <w:textInput/>
                </w:ffData>
              </w:fldChar>
            </w:r>
            <w:r w:rsidRPr="00D16C43">
              <w:instrText xml:space="preserve"> FORMTEXT </w:instrText>
            </w:r>
            <w:r w:rsidRPr="00D16C43">
              <w:fldChar w:fldCharType="separate"/>
            </w:r>
            <w:r w:rsidRPr="00D16C43">
              <w:t> </w:t>
            </w:r>
            <w:r w:rsidRPr="00D16C43">
              <w:t> </w:t>
            </w:r>
            <w:r w:rsidRPr="00D16C43">
              <w:t> </w:t>
            </w:r>
            <w:r w:rsidRPr="00D16C43">
              <w:t> </w:t>
            </w:r>
            <w:r w:rsidRPr="00D16C43">
              <w:t> </w:t>
            </w:r>
            <w:r w:rsidRPr="00D16C43">
              <w:fldChar w:fldCharType="end"/>
            </w:r>
          </w:p>
        </w:tc>
      </w:tr>
    </w:tbl>
    <w:p w14:paraId="5AE1D662" w14:textId="77777777" w:rsidR="000725F9" w:rsidRPr="000725F9" w:rsidRDefault="000725F9" w:rsidP="000725F9">
      <w:r w:rsidRPr="000725F9">
        <w:br w:type="page"/>
      </w:r>
    </w:p>
    <w:p w14:paraId="781DDA4A" w14:textId="34271873" w:rsidR="00D16C43" w:rsidRDefault="00D16C43" w:rsidP="00D16C43">
      <w:pPr>
        <w:pStyle w:val="Heading1"/>
      </w:pPr>
      <w:bookmarkStart w:id="208" w:name="_Toc110440779"/>
      <w:r>
        <w:lastRenderedPageBreak/>
        <w:t>Outcomes from review</w:t>
      </w:r>
      <w:bookmarkEnd w:id="208"/>
    </w:p>
    <w:p w14:paraId="1EBC246B" w14:textId="4356A718" w:rsidR="00D16C43" w:rsidRDefault="00D16C43" w:rsidP="007C7AB2">
      <w:pPr>
        <w:pStyle w:val="Heading2"/>
      </w:pPr>
      <w:bookmarkStart w:id="209" w:name="_Toc110440780"/>
      <w:r>
        <w:t>Areas of non-compliance</w:t>
      </w:r>
      <w:bookmarkEnd w:id="2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088"/>
        <w:gridCol w:w="1842"/>
      </w:tblGrid>
      <w:tr w:rsidR="00D16C43" w:rsidRPr="00D16C43" w14:paraId="5343004D" w14:textId="77777777" w:rsidTr="000C4D1C">
        <w:tc>
          <w:tcPr>
            <w:tcW w:w="817" w:type="dxa"/>
            <w:tcBorders>
              <w:top w:val="single" w:sz="4" w:space="0" w:color="auto"/>
              <w:left w:val="single" w:sz="4" w:space="0" w:color="auto"/>
              <w:bottom w:val="nil"/>
              <w:right w:val="nil"/>
            </w:tcBorders>
          </w:tcPr>
          <w:p w14:paraId="7530A7E2" w14:textId="77777777" w:rsidR="00D16C43" w:rsidRPr="00D16C43" w:rsidRDefault="00D16C43" w:rsidP="00D16C43">
            <w:pPr>
              <w:keepNext/>
              <w:rPr>
                <w:b/>
              </w:rPr>
            </w:pPr>
            <w:proofErr w:type="spellStart"/>
            <w:r w:rsidRPr="00D16C43">
              <w:rPr>
                <w:b/>
              </w:rPr>
              <w:t>ORa</w:t>
            </w:r>
            <w:proofErr w:type="spellEnd"/>
          </w:p>
        </w:tc>
        <w:tc>
          <w:tcPr>
            <w:tcW w:w="7088" w:type="dxa"/>
            <w:tcBorders>
              <w:top w:val="single" w:sz="4" w:space="0" w:color="auto"/>
              <w:left w:val="nil"/>
              <w:bottom w:val="nil"/>
              <w:right w:val="nil"/>
            </w:tcBorders>
          </w:tcPr>
          <w:p w14:paraId="66A579CB" w14:textId="77777777" w:rsidR="00D16C43" w:rsidRPr="00D16C43" w:rsidRDefault="00D16C43" w:rsidP="00D16C43">
            <w:pPr>
              <w:keepNext/>
            </w:pPr>
            <w:r w:rsidRPr="00D16C43">
              <w:t>Are there any areas of non-compliance with the SSBA Regulatory Scheme?</w:t>
            </w:r>
          </w:p>
          <w:p w14:paraId="753E41C6" w14:textId="3EFAC84E" w:rsidR="00D16C43" w:rsidRPr="00D16C43" w:rsidRDefault="00D16C43" w:rsidP="00D16C43">
            <w:pPr>
              <w:keepNext/>
              <w:rPr>
                <w:i/>
              </w:rPr>
            </w:pPr>
            <w:r w:rsidRPr="00D16C43">
              <w:rPr>
                <w:i/>
              </w:rPr>
              <w:t xml:space="preserve">Record details in </w:t>
            </w:r>
            <w:hyperlink w:anchor="_Table_1_–" w:history="1">
              <w:r w:rsidRPr="000725F9">
                <w:rPr>
                  <w:rStyle w:val="Hyperlink"/>
                  <w:i/>
                </w:rPr>
                <w:t>Table 1</w:t>
              </w:r>
            </w:hyperlink>
            <w:r w:rsidRPr="00D16C43">
              <w:rPr>
                <w:i/>
              </w:rPr>
              <w:t xml:space="preserve"> below.</w:t>
            </w:r>
          </w:p>
        </w:tc>
        <w:tc>
          <w:tcPr>
            <w:tcW w:w="1842" w:type="dxa"/>
            <w:tcBorders>
              <w:top w:val="single" w:sz="4" w:space="0" w:color="auto"/>
              <w:left w:val="nil"/>
              <w:bottom w:val="nil"/>
              <w:right w:val="single" w:sz="4" w:space="0" w:color="auto"/>
            </w:tcBorders>
          </w:tcPr>
          <w:p w14:paraId="706E51BF" w14:textId="77777777" w:rsidR="00D16C43" w:rsidRPr="00D16C43" w:rsidRDefault="00D16C43" w:rsidP="00D16C43">
            <w:pPr>
              <w:keepNext/>
            </w:pPr>
            <w:r w:rsidRPr="00D16C43">
              <w:t xml:space="preserve">Yes </w:t>
            </w:r>
            <w:r w:rsidRPr="00D16C43">
              <w:fldChar w:fldCharType="begin">
                <w:ffData>
                  <w:name w:val="Check183"/>
                  <w:enabled/>
                  <w:calcOnExit w:val="0"/>
                  <w:checkBox>
                    <w:sizeAuto/>
                    <w:default w:val="0"/>
                  </w:checkBox>
                </w:ffData>
              </w:fldChar>
            </w:r>
            <w:r w:rsidRPr="00D16C43">
              <w:instrText xml:space="preserve"> FORMCHECKBOX </w:instrText>
            </w:r>
            <w:r w:rsidRPr="00D16C43">
              <w:fldChar w:fldCharType="separate"/>
            </w:r>
            <w:r w:rsidRPr="00D16C43">
              <w:fldChar w:fldCharType="end"/>
            </w:r>
            <w:r w:rsidRPr="00D16C43">
              <w:t xml:space="preserve">   No </w:t>
            </w:r>
            <w:r w:rsidRPr="00D16C43">
              <w:fldChar w:fldCharType="begin">
                <w:ffData>
                  <w:name w:val="Check183"/>
                  <w:enabled/>
                  <w:calcOnExit w:val="0"/>
                  <w:checkBox>
                    <w:sizeAuto/>
                    <w:default w:val="0"/>
                  </w:checkBox>
                </w:ffData>
              </w:fldChar>
            </w:r>
            <w:r w:rsidRPr="00D16C43">
              <w:instrText xml:space="preserve"> FORMCHECKBOX </w:instrText>
            </w:r>
            <w:r w:rsidRPr="00D16C43">
              <w:fldChar w:fldCharType="separate"/>
            </w:r>
            <w:r w:rsidRPr="00D16C43">
              <w:fldChar w:fldCharType="end"/>
            </w:r>
          </w:p>
        </w:tc>
      </w:tr>
      <w:tr w:rsidR="00D16C43" w:rsidRPr="00D16C43" w14:paraId="1E2A7B30" w14:textId="77777777" w:rsidTr="000C4D1C">
        <w:tc>
          <w:tcPr>
            <w:tcW w:w="9747" w:type="dxa"/>
            <w:gridSpan w:val="3"/>
            <w:tcBorders>
              <w:top w:val="nil"/>
              <w:left w:val="single" w:sz="4" w:space="0" w:color="auto"/>
              <w:bottom w:val="single" w:sz="4" w:space="0" w:color="auto"/>
              <w:right w:val="single" w:sz="4" w:space="0" w:color="auto"/>
            </w:tcBorders>
          </w:tcPr>
          <w:p w14:paraId="4C6F63D0" w14:textId="77777777" w:rsidR="00D16C43" w:rsidRPr="00D16C43" w:rsidRDefault="00D16C43" w:rsidP="00D16C43">
            <w:r w:rsidRPr="00D16C43">
              <w:t>Comments:</w:t>
            </w:r>
          </w:p>
          <w:p w14:paraId="6854F43B" w14:textId="77777777" w:rsidR="00D16C43" w:rsidRPr="00D16C43" w:rsidRDefault="00D16C43" w:rsidP="00D16C43">
            <w:r w:rsidRPr="00D16C43">
              <w:fldChar w:fldCharType="begin">
                <w:ffData>
                  <w:name w:val="Text21"/>
                  <w:enabled/>
                  <w:calcOnExit w:val="0"/>
                  <w:textInput/>
                </w:ffData>
              </w:fldChar>
            </w:r>
            <w:r w:rsidRPr="00D16C43">
              <w:instrText xml:space="preserve"> FORMTEXT </w:instrText>
            </w:r>
            <w:r w:rsidRPr="00D16C43">
              <w:fldChar w:fldCharType="separate"/>
            </w:r>
            <w:r w:rsidRPr="00D16C43">
              <w:t> </w:t>
            </w:r>
            <w:r w:rsidRPr="00D16C43">
              <w:t> </w:t>
            </w:r>
            <w:r w:rsidRPr="00D16C43">
              <w:t> </w:t>
            </w:r>
            <w:r w:rsidRPr="00D16C43">
              <w:t> </w:t>
            </w:r>
            <w:r w:rsidRPr="00D16C43">
              <w:t> </w:t>
            </w:r>
            <w:r w:rsidRPr="00D16C43">
              <w:fldChar w:fldCharType="end"/>
            </w:r>
          </w:p>
        </w:tc>
      </w:tr>
      <w:tr w:rsidR="00D16C43" w:rsidRPr="00D16C43" w14:paraId="36E08D78" w14:textId="77777777" w:rsidTr="000C4D1C">
        <w:tc>
          <w:tcPr>
            <w:tcW w:w="817" w:type="dxa"/>
            <w:tcBorders>
              <w:top w:val="single" w:sz="4" w:space="0" w:color="auto"/>
              <w:left w:val="single" w:sz="4" w:space="0" w:color="auto"/>
              <w:bottom w:val="nil"/>
              <w:right w:val="nil"/>
            </w:tcBorders>
          </w:tcPr>
          <w:p w14:paraId="5EC4AEA9" w14:textId="77777777" w:rsidR="00D16C43" w:rsidRPr="00D16C43" w:rsidRDefault="00D16C43" w:rsidP="00D16C43">
            <w:pPr>
              <w:rPr>
                <w:b/>
              </w:rPr>
            </w:pPr>
            <w:proofErr w:type="spellStart"/>
            <w:r w:rsidRPr="00D16C43">
              <w:rPr>
                <w:b/>
              </w:rPr>
              <w:t>ORb</w:t>
            </w:r>
            <w:proofErr w:type="spellEnd"/>
          </w:p>
        </w:tc>
        <w:tc>
          <w:tcPr>
            <w:tcW w:w="7088" w:type="dxa"/>
            <w:tcBorders>
              <w:top w:val="single" w:sz="4" w:space="0" w:color="auto"/>
              <w:left w:val="nil"/>
              <w:bottom w:val="nil"/>
              <w:right w:val="nil"/>
            </w:tcBorders>
          </w:tcPr>
          <w:p w14:paraId="3A6D7B83" w14:textId="77777777" w:rsidR="00D16C43" w:rsidRPr="00D16C43" w:rsidRDefault="00D16C43" w:rsidP="00D16C43">
            <w:r w:rsidRPr="00D16C43">
              <w:t xml:space="preserve">Are there any areas of non-compliance with the internal policies set by the entity </w:t>
            </w:r>
            <w:proofErr w:type="gramStart"/>
            <w:r w:rsidRPr="00D16C43">
              <w:t>in regards to</w:t>
            </w:r>
            <w:proofErr w:type="gramEnd"/>
            <w:r w:rsidRPr="00D16C43">
              <w:t xml:space="preserve"> SSBAs?</w:t>
            </w:r>
          </w:p>
          <w:p w14:paraId="15281C92" w14:textId="3A5A83EA" w:rsidR="00D16C43" w:rsidRPr="00D16C43" w:rsidRDefault="00D16C43" w:rsidP="00D16C43">
            <w:pPr>
              <w:rPr>
                <w:i/>
              </w:rPr>
            </w:pPr>
            <w:r w:rsidRPr="00D16C43">
              <w:rPr>
                <w:i/>
              </w:rPr>
              <w:t xml:space="preserve">Record details in </w:t>
            </w:r>
            <w:hyperlink w:anchor="_Table_2_–" w:history="1">
              <w:r w:rsidRPr="000725F9">
                <w:rPr>
                  <w:rStyle w:val="Hyperlink"/>
                  <w:i/>
                </w:rPr>
                <w:t>Table 2</w:t>
              </w:r>
            </w:hyperlink>
            <w:r w:rsidRPr="00D16C43">
              <w:rPr>
                <w:i/>
              </w:rPr>
              <w:t xml:space="preserve"> below.</w:t>
            </w:r>
          </w:p>
        </w:tc>
        <w:tc>
          <w:tcPr>
            <w:tcW w:w="1842" w:type="dxa"/>
            <w:tcBorders>
              <w:top w:val="single" w:sz="4" w:space="0" w:color="auto"/>
              <w:left w:val="nil"/>
              <w:bottom w:val="nil"/>
              <w:right w:val="single" w:sz="4" w:space="0" w:color="auto"/>
            </w:tcBorders>
          </w:tcPr>
          <w:p w14:paraId="3EDCC78F" w14:textId="77777777" w:rsidR="00D16C43" w:rsidRPr="00D16C43" w:rsidRDefault="00D16C43" w:rsidP="00D16C43">
            <w:r w:rsidRPr="00D16C43">
              <w:t xml:space="preserve">Yes </w:t>
            </w:r>
            <w:r w:rsidRPr="00D16C43">
              <w:fldChar w:fldCharType="begin">
                <w:ffData>
                  <w:name w:val="Check183"/>
                  <w:enabled/>
                  <w:calcOnExit w:val="0"/>
                  <w:checkBox>
                    <w:sizeAuto/>
                    <w:default w:val="0"/>
                  </w:checkBox>
                </w:ffData>
              </w:fldChar>
            </w:r>
            <w:r w:rsidRPr="00D16C43">
              <w:instrText xml:space="preserve"> FORMCHECKBOX </w:instrText>
            </w:r>
            <w:r w:rsidRPr="00D16C43">
              <w:fldChar w:fldCharType="separate"/>
            </w:r>
            <w:r w:rsidRPr="00D16C43">
              <w:fldChar w:fldCharType="end"/>
            </w:r>
            <w:r w:rsidRPr="00D16C43">
              <w:t xml:space="preserve">   No </w:t>
            </w:r>
            <w:r w:rsidRPr="00D16C43">
              <w:fldChar w:fldCharType="begin">
                <w:ffData>
                  <w:name w:val="Check183"/>
                  <w:enabled/>
                  <w:calcOnExit w:val="0"/>
                  <w:checkBox>
                    <w:sizeAuto/>
                    <w:default w:val="0"/>
                  </w:checkBox>
                </w:ffData>
              </w:fldChar>
            </w:r>
            <w:r w:rsidRPr="00D16C43">
              <w:instrText xml:space="preserve"> FORMCHECKBOX </w:instrText>
            </w:r>
            <w:r w:rsidRPr="00D16C43">
              <w:fldChar w:fldCharType="separate"/>
            </w:r>
            <w:r w:rsidRPr="00D16C43">
              <w:fldChar w:fldCharType="end"/>
            </w:r>
          </w:p>
        </w:tc>
      </w:tr>
      <w:tr w:rsidR="00D16C43" w:rsidRPr="00D16C43" w14:paraId="6591AB26" w14:textId="77777777" w:rsidTr="000C4D1C">
        <w:tc>
          <w:tcPr>
            <w:tcW w:w="9747" w:type="dxa"/>
            <w:gridSpan w:val="3"/>
            <w:tcBorders>
              <w:top w:val="nil"/>
              <w:left w:val="single" w:sz="4" w:space="0" w:color="auto"/>
              <w:bottom w:val="single" w:sz="4" w:space="0" w:color="auto"/>
              <w:right w:val="single" w:sz="4" w:space="0" w:color="auto"/>
            </w:tcBorders>
          </w:tcPr>
          <w:p w14:paraId="5FA00A3C" w14:textId="77777777" w:rsidR="00D16C43" w:rsidRPr="00D16C43" w:rsidRDefault="00D16C43" w:rsidP="00D16C43">
            <w:r w:rsidRPr="00D16C43">
              <w:t>Comments:</w:t>
            </w:r>
          </w:p>
          <w:p w14:paraId="19B5913E" w14:textId="77777777" w:rsidR="00D16C43" w:rsidRPr="00D16C43" w:rsidRDefault="00D16C43" w:rsidP="00D16C43">
            <w:r w:rsidRPr="00D16C43">
              <w:fldChar w:fldCharType="begin">
                <w:ffData>
                  <w:name w:val="Text21"/>
                  <w:enabled/>
                  <w:calcOnExit w:val="0"/>
                  <w:textInput/>
                </w:ffData>
              </w:fldChar>
            </w:r>
            <w:r w:rsidRPr="00D16C43">
              <w:instrText xml:space="preserve"> FORMTEXT </w:instrText>
            </w:r>
            <w:r w:rsidRPr="00D16C43">
              <w:fldChar w:fldCharType="separate"/>
            </w:r>
            <w:r w:rsidRPr="00D16C43">
              <w:t> </w:t>
            </w:r>
            <w:r w:rsidRPr="00D16C43">
              <w:t> </w:t>
            </w:r>
            <w:r w:rsidRPr="00D16C43">
              <w:t> </w:t>
            </w:r>
            <w:r w:rsidRPr="00D16C43">
              <w:t> </w:t>
            </w:r>
            <w:r w:rsidRPr="00D16C43">
              <w:t> </w:t>
            </w:r>
            <w:r w:rsidRPr="00D16C43">
              <w:fldChar w:fldCharType="end"/>
            </w:r>
          </w:p>
        </w:tc>
      </w:tr>
    </w:tbl>
    <w:p w14:paraId="304E4227" w14:textId="77777777" w:rsidR="0087161A" w:rsidRDefault="0087161A" w:rsidP="00D16C43">
      <w:pPr>
        <w:sectPr w:rsidR="0087161A" w:rsidSect="00C14749">
          <w:pgSz w:w="11906" w:h="16838"/>
          <w:pgMar w:top="1440" w:right="1080" w:bottom="1440" w:left="1080" w:header="709" w:footer="709" w:gutter="0"/>
          <w:cols w:space="708"/>
          <w:docGrid w:linePitch="360"/>
        </w:sectPr>
      </w:pPr>
    </w:p>
    <w:p w14:paraId="6E551158" w14:textId="2CEF0EFC" w:rsidR="00D16C43" w:rsidRDefault="00EC29CB" w:rsidP="00EC29CB">
      <w:pPr>
        <w:pStyle w:val="Heading2"/>
      </w:pPr>
      <w:bookmarkStart w:id="210" w:name="_Toc110440781"/>
      <w:r>
        <w:lastRenderedPageBreak/>
        <w:t>Actions to address non-compliance</w:t>
      </w:r>
      <w:bookmarkEnd w:id="210"/>
    </w:p>
    <w:p w14:paraId="6A1E9D34" w14:textId="5515D3B0" w:rsidR="00EC29CB" w:rsidRDefault="00EC29CB" w:rsidP="00EC29CB">
      <w:pPr>
        <w:pStyle w:val="Heading3"/>
      </w:pPr>
      <w:bookmarkStart w:id="211" w:name="_Table_1_–"/>
      <w:bookmarkEnd w:id="211"/>
      <w:r w:rsidRPr="00EC29CB">
        <w:t>Table 1 – Non-compliance with the SSBA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093"/>
        <w:gridCol w:w="3827"/>
        <w:gridCol w:w="3827"/>
        <w:gridCol w:w="1984"/>
        <w:gridCol w:w="1984"/>
      </w:tblGrid>
      <w:tr w:rsidR="00975133" w:rsidRPr="00975133" w14:paraId="3BC7287E" w14:textId="77777777" w:rsidTr="00975133">
        <w:tc>
          <w:tcPr>
            <w:tcW w:w="2093" w:type="dxa"/>
            <w:tcBorders>
              <w:top w:val="single" w:sz="4" w:space="0" w:color="auto"/>
              <w:left w:val="single" w:sz="4" w:space="0" w:color="auto"/>
              <w:bottom w:val="single" w:sz="4" w:space="0" w:color="auto"/>
              <w:right w:val="single" w:sz="4" w:space="0" w:color="auto"/>
            </w:tcBorders>
          </w:tcPr>
          <w:p w14:paraId="310F3173" w14:textId="77777777" w:rsidR="00975133" w:rsidRPr="00975133" w:rsidRDefault="00975133" w:rsidP="00975133">
            <w:pPr>
              <w:pStyle w:val="Tabletextleft"/>
              <w:rPr>
                <w:b/>
                <w:bCs w:val="0"/>
              </w:rPr>
            </w:pPr>
            <w:r w:rsidRPr="00975133">
              <w:rPr>
                <w:b/>
                <w:bCs w:val="0"/>
              </w:rPr>
              <w:t>SSBA Standards clause number</w:t>
            </w:r>
          </w:p>
        </w:tc>
        <w:tc>
          <w:tcPr>
            <w:tcW w:w="3827" w:type="dxa"/>
            <w:tcBorders>
              <w:top w:val="single" w:sz="4" w:space="0" w:color="auto"/>
              <w:left w:val="single" w:sz="4" w:space="0" w:color="auto"/>
              <w:bottom w:val="single" w:sz="4" w:space="0" w:color="auto"/>
              <w:right w:val="single" w:sz="4" w:space="0" w:color="auto"/>
            </w:tcBorders>
          </w:tcPr>
          <w:p w14:paraId="2EE8DD4C" w14:textId="77777777" w:rsidR="00975133" w:rsidRPr="00975133" w:rsidRDefault="00975133" w:rsidP="00975133">
            <w:pPr>
              <w:pStyle w:val="Tabletextleft"/>
              <w:rPr>
                <w:b/>
                <w:bCs w:val="0"/>
              </w:rPr>
            </w:pPr>
            <w:r w:rsidRPr="00975133">
              <w:rPr>
                <w:b/>
                <w:bCs w:val="0"/>
              </w:rPr>
              <w:t xml:space="preserve">Information about </w:t>
            </w:r>
            <w:proofErr w:type="gramStart"/>
            <w:r w:rsidRPr="00975133">
              <w:rPr>
                <w:b/>
                <w:bCs w:val="0"/>
              </w:rPr>
              <w:t>the non</w:t>
            </w:r>
            <w:proofErr w:type="gramEnd"/>
            <w:r w:rsidRPr="00975133">
              <w:rPr>
                <w:b/>
                <w:bCs w:val="0"/>
              </w:rPr>
              <w:t>-compliance</w:t>
            </w:r>
          </w:p>
        </w:tc>
        <w:tc>
          <w:tcPr>
            <w:tcW w:w="3827" w:type="dxa"/>
            <w:tcBorders>
              <w:top w:val="single" w:sz="4" w:space="0" w:color="auto"/>
              <w:left w:val="single" w:sz="4" w:space="0" w:color="auto"/>
              <w:bottom w:val="single" w:sz="4" w:space="0" w:color="auto"/>
              <w:right w:val="single" w:sz="4" w:space="0" w:color="auto"/>
            </w:tcBorders>
          </w:tcPr>
          <w:p w14:paraId="367E8241" w14:textId="77777777" w:rsidR="00975133" w:rsidRPr="00975133" w:rsidRDefault="00975133" w:rsidP="00975133">
            <w:pPr>
              <w:pStyle w:val="Tabletextleft"/>
              <w:rPr>
                <w:b/>
                <w:bCs w:val="0"/>
              </w:rPr>
            </w:pPr>
            <w:r w:rsidRPr="00975133">
              <w:rPr>
                <w:b/>
                <w:bCs w:val="0"/>
              </w:rPr>
              <w:t>Actions to rectify</w:t>
            </w:r>
          </w:p>
        </w:tc>
        <w:tc>
          <w:tcPr>
            <w:tcW w:w="1984" w:type="dxa"/>
            <w:tcBorders>
              <w:top w:val="single" w:sz="4" w:space="0" w:color="auto"/>
              <w:left w:val="single" w:sz="4" w:space="0" w:color="auto"/>
              <w:bottom w:val="single" w:sz="4" w:space="0" w:color="auto"/>
              <w:right w:val="single" w:sz="4" w:space="0" w:color="auto"/>
            </w:tcBorders>
          </w:tcPr>
          <w:p w14:paraId="2E57C2B1" w14:textId="77777777" w:rsidR="00975133" w:rsidRPr="00975133" w:rsidRDefault="00975133" w:rsidP="00975133">
            <w:pPr>
              <w:pStyle w:val="Tabletextleft"/>
              <w:rPr>
                <w:b/>
                <w:bCs w:val="0"/>
              </w:rPr>
            </w:pPr>
            <w:r w:rsidRPr="00975133">
              <w:rPr>
                <w:b/>
                <w:bCs w:val="0"/>
              </w:rPr>
              <w:t>Timeframe for action</w:t>
            </w:r>
          </w:p>
        </w:tc>
        <w:tc>
          <w:tcPr>
            <w:tcW w:w="1984" w:type="dxa"/>
            <w:tcBorders>
              <w:top w:val="single" w:sz="4" w:space="0" w:color="auto"/>
              <w:left w:val="single" w:sz="4" w:space="0" w:color="auto"/>
              <w:bottom w:val="single" w:sz="4" w:space="0" w:color="auto"/>
              <w:right w:val="single" w:sz="4" w:space="0" w:color="auto"/>
            </w:tcBorders>
          </w:tcPr>
          <w:p w14:paraId="77D4DA49" w14:textId="77777777" w:rsidR="00975133" w:rsidRPr="00975133" w:rsidRDefault="00975133" w:rsidP="00975133">
            <w:pPr>
              <w:pStyle w:val="Tabletextleft"/>
              <w:rPr>
                <w:b/>
                <w:bCs w:val="0"/>
              </w:rPr>
            </w:pPr>
            <w:r w:rsidRPr="00975133">
              <w:rPr>
                <w:b/>
                <w:bCs w:val="0"/>
              </w:rPr>
              <w:t>Responsibility for action</w:t>
            </w:r>
          </w:p>
        </w:tc>
      </w:tr>
      <w:tr w:rsidR="00975133" w:rsidRPr="00975133" w14:paraId="381CF219" w14:textId="77777777" w:rsidTr="00975133">
        <w:tc>
          <w:tcPr>
            <w:tcW w:w="2093" w:type="dxa"/>
            <w:tcBorders>
              <w:top w:val="single" w:sz="4" w:space="0" w:color="auto"/>
              <w:left w:val="single" w:sz="4" w:space="0" w:color="auto"/>
              <w:bottom w:val="single" w:sz="4" w:space="0" w:color="auto"/>
              <w:right w:val="single" w:sz="4" w:space="0" w:color="auto"/>
            </w:tcBorders>
          </w:tcPr>
          <w:p w14:paraId="62693AEB" w14:textId="77777777" w:rsidR="00975133" w:rsidRPr="00975133" w:rsidRDefault="00975133" w:rsidP="00975133">
            <w:pPr>
              <w:pStyle w:val="Tabletextleft"/>
            </w:pPr>
            <w:r w:rsidRPr="00975133">
              <w:fldChar w:fldCharType="begin">
                <w:ffData>
                  <w:name w:val="Text23"/>
                  <w:enabled/>
                  <w:calcOnExit w:val="0"/>
                  <w:textInput/>
                </w:ffData>
              </w:fldChar>
            </w:r>
            <w:bookmarkStart w:id="212" w:name="Text23"/>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bookmarkEnd w:id="212"/>
          </w:p>
        </w:tc>
        <w:tc>
          <w:tcPr>
            <w:tcW w:w="3827" w:type="dxa"/>
            <w:tcBorders>
              <w:top w:val="single" w:sz="4" w:space="0" w:color="auto"/>
              <w:left w:val="single" w:sz="4" w:space="0" w:color="auto"/>
              <w:bottom w:val="single" w:sz="4" w:space="0" w:color="auto"/>
              <w:right w:val="single" w:sz="4" w:space="0" w:color="auto"/>
            </w:tcBorders>
          </w:tcPr>
          <w:p w14:paraId="7A063EB5" w14:textId="77777777" w:rsidR="00975133" w:rsidRPr="00975133" w:rsidRDefault="00975133" w:rsidP="00975133">
            <w:pPr>
              <w:pStyle w:val="Tabletextleft"/>
            </w:pPr>
            <w:r w:rsidRPr="00975133">
              <w:fldChar w:fldCharType="begin">
                <w:ffData>
                  <w:name w:val="Text2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5CA090D3" w14:textId="77777777" w:rsidR="00975133" w:rsidRPr="00975133" w:rsidRDefault="00975133" w:rsidP="00975133">
            <w:pPr>
              <w:pStyle w:val="Tabletextleft"/>
            </w:pPr>
            <w:r w:rsidRPr="00975133">
              <w:fldChar w:fldCharType="begin">
                <w:ffData>
                  <w:name w:val="Text2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16E0DE39" w14:textId="77777777" w:rsidR="00975133" w:rsidRPr="00975133" w:rsidRDefault="00975133" w:rsidP="00975133">
            <w:pPr>
              <w:pStyle w:val="Tabletextleft"/>
            </w:pPr>
            <w:r w:rsidRPr="00975133">
              <w:fldChar w:fldCharType="begin">
                <w:ffData>
                  <w:name w:val="Text2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4BB9F5F1" w14:textId="77777777" w:rsidR="00975133" w:rsidRPr="00975133" w:rsidRDefault="00975133" w:rsidP="00975133">
            <w:pPr>
              <w:pStyle w:val="Tabletextleft"/>
            </w:pPr>
            <w:r w:rsidRPr="00975133">
              <w:fldChar w:fldCharType="begin">
                <w:ffData>
                  <w:name w:val="Text2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r>
      <w:tr w:rsidR="00975133" w:rsidRPr="00975133" w14:paraId="099D7D0A" w14:textId="77777777" w:rsidTr="00975133">
        <w:tc>
          <w:tcPr>
            <w:tcW w:w="2093" w:type="dxa"/>
            <w:tcBorders>
              <w:top w:val="single" w:sz="4" w:space="0" w:color="auto"/>
              <w:left w:val="single" w:sz="4" w:space="0" w:color="auto"/>
              <w:bottom w:val="single" w:sz="4" w:space="0" w:color="auto"/>
              <w:right w:val="single" w:sz="4" w:space="0" w:color="auto"/>
            </w:tcBorders>
          </w:tcPr>
          <w:p w14:paraId="498070DD" w14:textId="77777777" w:rsidR="00975133" w:rsidRPr="00975133" w:rsidRDefault="00975133" w:rsidP="00975133">
            <w:pPr>
              <w:pStyle w:val="Tabletextleft"/>
            </w:pPr>
            <w:r w:rsidRPr="00975133">
              <w:fldChar w:fldCharType="begin">
                <w:ffData>
                  <w:name w:val="Text24"/>
                  <w:enabled/>
                  <w:calcOnExit w:val="0"/>
                  <w:textInput/>
                </w:ffData>
              </w:fldChar>
            </w:r>
            <w:bookmarkStart w:id="213" w:name="Text24"/>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bookmarkEnd w:id="213"/>
          </w:p>
        </w:tc>
        <w:tc>
          <w:tcPr>
            <w:tcW w:w="3827" w:type="dxa"/>
            <w:tcBorders>
              <w:top w:val="single" w:sz="4" w:space="0" w:color="auto"/>
              <w:left w:val="single" w:sz="4" w:space="0" w:color="auto"/>
              <w:bottom w:val="single" w:sz="4" w:space="0" w:color="auto"/>
              <w:right w:val="single" w:sz="4" w:space="0" w:color="auto"/>
            </w:tcBorders>
          </w:tcPr>
          <w:p w14:paraId="5F76A892" w14:textId="77777777" w:rsidR="00975133" w:rsidRPr="00975133" w:rsidRDefault="00975133" w:rsidP="00975133">
            <w:pPr>
              <w:pStyle w:val="Tabletextleft"/>
            </w:pPr>
            <w:r w:rsidRPr="00975133">
              <w:fldChar w:fldCharType="begin">
                <w:ffData>
                  <w:name w:val="Text24"/>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662DE485" w14:textId="77777777" w:rsidR="00975133" w:rsidRPr="00975133" w:rsidRDefault="00975133" w:rsidP="00975133">
            <w:pPr>
              <w:pStyle w:val="Tabletextleft"/>
            </w:pPr>
            <w:r w:rsidRPr="00975133">
              <w:fldChar w:fldCharType="begin">
                <w:ffData>
                  <w:name w:val="Text24"/>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09A4A959" w14:textId="77777777" w:rsidR="00975133" w:rsidRPr="00975133" w:rsidRDefault="00975133" w:rsidP="00975133">
            <w:pPr>
              <w:pStyle w:val="Tabletextleft"/>
            </w:pPr>
            <w:r w:rsidRPr="00975133">
              <w:fldChar w:fldCharType="begin">
                <w:ffData>
                  <w:name w:val="Text24"/>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0D016572" w14:textId="77777777" w:rsidR="00975133" w:rsidRPr="00975133" w:rsidRDefault="00975133" w:rsidP="00975133">
            <w:pPr>
              <w:pStyle w:val="Tabletextleft"/>
            </w:pPr>
            <w:r w:rsidRPr="00975133">
              <w:fldChar w:fldCharType="begin">
                <w:ffData>
                  <w:name w:val="Text24"/>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r>
      <w:tr w:rsidR="00975133" w:rsidRPr="00975133" w14:paraId="47650647" w14:textId="77777777" w:rsidTr="00975133">
        <w:tc>
          <w:tcPr>
            <w:tcW w:w="2093" w:type="dxa"/>
            <w:tcBorders>
              <w:top w:val="single" w:sz="4" w:space="0" w:color="auto"/>
              <w:left w:val="single" w:sz="4" w:space="0" w:color="auto"/>
              <w:bottom w:val="single" w:sz="4" w:space="0" w:color="auto"/>
              <w:right w:val="single" w:sz="4" w:space="0" w:color="auto"/>
            </w:tcBorders>
          </w:tcPr>
          <w:p w14:paraId="79D2AC11" w14:textId="77777777" w:rsidR="00975133" w:rsidRPr="00975133" w:rsidRDefault="00975133" w:rsidP="00975133">
            <w:pPr>
              <w:pStyle w:val="Tabletextleft"/>
            </w:pPr>
            <w:r w:rsidRPr="00975133">
              <w:fldChar w:fldCharType="begin">
                <w:ffData>
                  <w:name w:val="Text25"/>
                  <w:enabled/>
                  <w:calcOnExit w:val="0"/>
                  <w:textInput/>
                </w:ffData>
              </w:fldChar>
            </w:r>
            <w:bookmarkStart w:id="214" w:name="Text25"/>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bookmarkEnd w:id="214"/>
          </w:p>
        </w:tc>
        <w:tc>
          <w:tcPr>
            <w:tcW w:w="3827" w:type="dxa"/>
            <w:tcBorders>
              <w:top w:val="single" w:sz="4" w:space="0" w:color="auto"/>
              <w:left w:val="single" w:sz="4" w:space="0" w:color="auto"/>
              <w:bottom w:val="single" w:sz="4" w:space="0" w:color="auto"/>
              <w:right w:val="single" w:sz="4" w:space="0" w:color="auto"/>
            </w:tcBorders>
          </w:tcPr>
          <w:p w14:paraId="221FF44D" w14:textId="77777777" w:rsidR="00975133" w:rsidRPr="00975133" w:rsidRDefault="00975133" w:rsidP="00975133">
            <w:pPr>
              <w:pStyle w:val="Tabletextleft"/>
            </w:pPr>
            <w:r w:rsidRPr="00975133">
              <w:fldChar w:fldCharType="begin">
                <w:ffData>
                  <w:name w:val="Text25"/>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3EEBE5A5" w14:textId="77777777" w:rsidR="00975133" w:rsidRPr="00975133" w:rsidRDefault="00975133" w:rsidP="00975133">
            <w:pPr>
              <w:pStyle w:val="Tabletextleft"/>
            </w:pPr>
            <w:r w:rsidRPr="00975133">
              <w:fldChar w:fldCharType="begin">
                <w:ffData>
                  <w:name w:val="Text25"/>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7AD5C334" w14:textId="77777777" w:rsidR="00975133" w:rsidRPr="00975133" w:rsidRDefault="00975133" w:rsidP="00975133">
            <w:pPr>
              <w:pStyle w:val="Tabletextleft"/>
            </w:pPr>
            <w:r w:rsidRPr="00975133">
              <w:fldChar w:fldCharType="begin">
                <w:ffData>
                  <w:name w:val="Text25"/>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75AEA10A" w14:textId="77777777" w:rsidR="00975133" w:rsidRPr="00975133" w:rsidRDefault="00975133" w:rsidP="00975133">
            <w:pPr>
              <w:pStyle w:val="Tabletextleft"/>
            </w:pPr>
            <w:r w:rsidRPr="00975133">
              <w:fldChar w:fldCharType="begin">
                <w:ffData>
                  <w:name w:val="Text25"/>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r>
      <w:tr w:rsidR="00975133" w:rsidRPr="00975133" w14:paraId="71E86F82" w14:textId="77777777" w:rsidTr="00975133">
        <w:tc>
          <w:tcPr>
            <w:tcW w:w="2093" w:type="dxa"/>
            <w:tcBorders>
              <w:top w:val="single" w:sz="4" w:space="0" w:color="auto"/>
              <w:left w:val="single" w:sz="4" w:space="0" w:color="auto"/>
              <w:bottom w:val="single" w:sz="4" w:space="0" w:color="auto"/>
              <w:right w:val="single" w:sz="4" w:space="0" w:color="auto"/>
            </w:tcBorders>
          </w:tcPr>
          <w:p w14:paraId="09AE9F33" w14:textId="77777777" w:rsidR="00975133" w:rsidRPr="00975133" w:rsidRDefault="00975133" w:rsidP="00975133">
            <w:pPr>
              <w:pStyle w:val="Tabletextleft"/>
            </w:pPr>
            <w:r w:rsidRPr="00975133">
              <w:fldChar w:fldCharType="begin">
                <w:ffData>
                  <w:name w:val="Text29"/>
                  <w:enabled/>
                  <w:calcOnExit w:val="0"/>
                  <w:textInput/>
                </w:ffData>
              </w:fldChar>
            </w:r>
            <w:bookmarkStart w:id="215" w:name="Text29"/>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bookmarkEnd w:id="215"/>
          </w:p>
        </w:tc>
        <w:tc>
          <w:tcPr>
            <w:tcW w:w="3827" w:type="dxa"/>
            <w:tcBorders>
              <w:top w:val="single" w:sz="4" w:space="0" w:color="auto"/>
              <w:left w:val="single" w:sz="4" w:space="0" w:color="auto"/>
              <w:bottom w:val="single" w:sz="4" w:space="0" w:color="auto"/>
              <w:right w:val="single" w:sz="4" w:space="0" w:color="auto"/>
            </w:tcBorders>
          </w:tcPr>
          <w:p w14:paraId="0B1E0CFF" w14:textId="77777777" w:rsidR="00975133" w:rsidRPr="00975133" w:rsidRDefault="00975133" w:rsidP="00975133">
            <w:pPr>
              <w:pStyle w:val="Tabletextleft"/>
            </w:pPr>
            <w:r w:rsidRPr="00975133">
              <w:fldChar w:fldCharType="begin">
                <w:ffData>
                  <w:name w:val="Text29"/>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1AE53F39" w14:textId="77777777" w:rsidR="00975133" w:rsidRPr="00975133" w:rsidRDefault="00975133" w:rsidP="00975133">
            <w:pPr>
              <w:pStyle w:val="Tabletextleft"/>
            </w:pPr>
            <w:r w:rsidRPr="00975133">
              <w:fldChar w:fldCharType="begin">
                <w:ffData>
                  <w:name w:val="Text29"/>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67B7241A" w14:textId="77777777" w:rsidR="00975133" w:rsidRPr="00975133" w:rsidRDefault="00975133" w:rsidP="00975133">
            <w:pPr>
              <w:pStyle w:val="Tabletextleft"/>
            </w:pPr>
            <w:r w:rsidRPr="00975133">
              <w:fldChar w:fldCharType="begin">
                <w:ffData>
                  <w:name w:val="Text29"/>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77F0F4B3" w14:textId="77777777" w:rsidR="00975133" w:rsidRPr="00975133" w:rsidRDefault="00975133" w:rsidP="00975133">
            <w:pPr>
              <w:pStyle w:val="Tabletextleft"/>
            </w:pPr>
            <w:r w:rsidRPr="00975133">
              <w:fldChar w:fldCharType="begin">
                <w:ffData>
                  <w:name w:val="Text29"/>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r>
      <w:tr w:rsidR="00975133" w:rsidRPr="00975133" w14:paraId="26A174BF" w14:textId="77777777" w:rsidTr="00975133">
        <w:tc>
          <w:tcPr>
            <w:tcW w:w="2093" w:type="dxa"/>
            <w:tcBorders>
              <w:top w:val="single" w:sz="4" w:space="0" w:color="auto"/>
              <w:left w:val="single" w:sz="4" w:space="0" w:color="auto"/>
              <w:bottom w:val="single" w:sz="4" w:space="0" w:color="auto"/>
              <w:right w:val="single" w:sz="4" w:space="0" w:color="auto"/>
            </w:tcBorders>
          </w:tcPr>
          <w:p w14:paraId="7D0AD16C" w14:textId="77777777" w:rsidR="00975133" w:rsidRPr="00975133" w:rsidRDefault="00975133" w:rsidP="00975133">
            <w:pPr>
              <w:pStyle w:val="Tabletextleft"/>
            </w:pPr>
            <w:r w:rsidRPr="00975133">
              <w:fldChar w:fldCharType="begin">
                <w:ffData>
                  <w:name w:val="Text30"/>
                  <w:enabled/>
                  <w:calcOnExit w:val="0"/>
                  <w:textInput/>
                </w:ffData>
              </w:fldChar>
            </w:r>
            <w:bookmarkStart w:id="216" w:name="Text30"/>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bookmarkEnd w:id="216"/>
          </w:p>
        </w:tc>
        <w:tc>
          <w:tcPr>
            <w:tcW w:w="3827" w:type="dxa"/>
            <w:tcBorders>
              <w:top w:val="single" w:sz="4" w:space="0" w:color="auto"/>
              <w:left w:val="single" w:sz="4" w:space="0" w:color="auto"/>
              <w:bottom w:val="single" w:sz="4" w:space="0" w:color="auto"/>
              <w:right w:val="single" w:sz="4" w:space="0" w:color="auto"/>
            </w:tcBorders>
          </w:tcPr>
          <w:p w14:paraId="23111E89" w14:textId="77777777" w:rsidR="00975133" w:rsidRPr="00975133" w:rsidRDefault="00975133" w:rsidP="00975133">
            <w:pPr>
              <w:pStyle w:val="Tabletextleft"/>
            </w:pPr>
            <w:r w:rsidRPr="00975133">
              <w:fldChar w:fldCharType="begin">
                <w:ffData>
                  <w:name w:val="Text30"/>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62CD42D0" w14:textId="77777777" w:rsidR="00975133" w:rsidRPr="00975133" w:rsidRDefault="00975133" w:rsidP="00975133">
            <w:pPr>
              <w:pStyle w:val="Tabletextleft"/>
            </w:pPr>
            <w:r w:rsidRPr="00975133">
              <w:fldChar w:fldCharType="begin">
                <w:ffData>
                  <w:name w:val="Text30"/>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7789059E" w14:textId="77777777" w:rsidR="00975133" w:rsidRPr="00975133" w:rsidRDefault="00975133" w:rsidP="00975133">
            <w:pPr>
              <w:pStyle w:val="Tabletextleft"/>
            </w:pPr>
            <w:r w:rsidRPr="00975133">
              <w:fldChar w:fldCharType="begin">
                <w:ffData>
                  <w:name w:val="Text30"/>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5EA9795B" w14:textId="77777777" w:rsidR="00975133" w:rsidRPr="00975133" w:rsidRDefault="00975133" w:rsidP="00975133">
            <w:pPr>
              <w:pStyle w:val="Tabletextleft"/>
            </w:pPr>
            <w:r w:rsidRPr="00975133">
              <w:fldChar w:fldCharType="begin">
                <w:ffData>
                  <w:name w:val="Text30"/>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r>
      <w:tr w:rsidR="00975133" w:rsidRPr="00975133" w14:paraId="57B48D93" w14:textId="77777777" w:rsidTr="00975133">
        <w:tc>
          <w:tcPr>
            <w:tcW w:w="2093" w:type="dxa"/>
            <w:tcBorders>
              <w:top w:val="single" w:sz="4" w:space="0" w:color="auto"/>
              <w:left w:val="single" w:sz="4" w:space="0" w:color="auto"/>
              <w:bottom w:val="single" w:sz="4" w:space="0" w:color="auto"/>
              <w:right w:val="single" w:sz="4" w:space="0" w:color="auto"/>
            </w:tcBorders>
          </w:tcPr>
          <w:p w14:paraId="1B089151" w14:textId="77777777" w:rsidR="00975133" w:rsidRPr="00975133" w:rsidRDefault="00975133" w:rsidP="00975133">
            <w:pPr>
              <w:pStyle w:val="Tabletextleft"/>
            </w:pPr>
            <w:r w:rsidRPr="00975133">
              <w:fldChar w:fldCharType="begin">
                <w:ffData>
                  <w:name w:val="Text31"/>
                  <w:enabled/>
                  <w:calcOnExit w:val="0"/>
                  <w:textInput/>
                </w:ffData>
              </w:fldChar>
            </w:r>
            <w:bookmarkStart w:id="217" w:name="Text31"/>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bookmarkEnd w:id="217"/>
          </w:p>
        </w:tc>
        <w:tc>
          <w:tcPr>
            <w:tcW w:w="3827" w:type="dxa"/>
            <w:tcBorders>
              <w:top w:val="single" w:sz="4" w:space="0" w:color="auto"/>
              <w:left w:val="single" w:sz="4" w:space="0" w:color="auto"/>
              <w:bottom w:val="single" w:sz="4" w:space="0" w:color="auto"/>
              <w:right w:val="single" w:sz="4" w:space="0" w:color="auto"/>
            </w:tcBorders>
          </w:tcPr>
          <w:p w14:paraId="32BB804E" w14:textId="77777777" w:rsidR="00975133" w:rsidRPr="00975133" w:rsidRDefault="00975133" w:rsidP="00975133">
            <w:pPr>
              <w:pStyle w:val="Tabletextleft"/>
            </w:pPr>
            <w:r w:rsidRPr="00975133">
              <w:fldChar w:fldCharType="begin">
                <w:ffData>
                  <w:name w:val="Text31"/>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5E360CCC" w14:textId="77777777" w:rsidR="00975133" w:rsidRPr="00975133" w:rsidRDefault="00975133" w:rsidP="00975133">
            <w:pPr>
              <w:pStyle w:val="Tabletextleft"/>
            </w:pPr>
            <w:r w:rsidRPr="00975133">
              <w:fldChar w:fldCharType="begin">
                <w:ffData>
                  <w:name w:val="Text31"/>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5A95CD7E" w14:textId="77777777" w:rsidR="00975133" w:rsidRPr="00975133" w:rsidRDefault="00975133" w:rsidP="00975133">
            <w:pPr>
              <w:pStyle w:val="Tabletextleft"/>
            </w:pPr>
            <w:r w:rsidRPr="00975133">
              <w:fldChar w:fldCharType="begin">
                <w:ffData>
                  <w:name w:val="Text31"/>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3FF93D61" w14:textId="77777777" w:rsidR="00975133" w:rsidRPr="00975133" w:rsidRDefault="00975133" w:rsidP="00975133">
            <w:pPr>
              <w:pStyle w:val="Tabletextleft"/>
            </w:pPr>
            <w:r w:rsidRPr="00975133">
              <w:fldChar w:fldCharType="begin">
                <w:ffData>
                  <w:name w:val="Text31"/>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r>
      <w:tr w:rsidR="00975133" w:rsidRPr="00975133" w14:paraId="45BA7196" w14:textId="77777777" w:rsidTr="00975133">
        <w:tc>
          <w:tcPr>
            <w:tcW w:w="2093" w:type="dxa"/>
            <w:tcBorders>
              <w:top w:val="single" w:sz="4" w:space="0" w:color="auto"/>
              <w:left w:val="single" w:sz="4" w:space="0" w:color="auto"/>
              <w:bottom w:val="single" w:sz="4" w:space="0" w:color="auto"/>
              <w:right w:val="single" w:sz="4" w:space="0" w:color="auto"/>
            </w:tcBorders>
          </w:tcPr>
          <w:p w14:paraId="44A82A5A" w14:textId="77777777" w:rsidR="00975133" w:rsidRPr="00975133" w:rsidRDefault="00975133" w:rsidP="00975133">
            <w:pPr>
              <w:pStyle w:val="Tabletextleft"/>
            </w:pPr>
            <w:r w:rsidRPr="00975133">
              <w:fldChar w:fldCharType="begin">
                <w:ffData>
                  <w:name w:val="Text32"/>
                  <w:enabled/>
                  <w:calcOnExit w:val="0"/>
                  <w:textInput/>
                </w:ffData>
              </w:fldChar>
            </w:r>
            <w:bookmarkStart w:id="218" w:name="Text32"/>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bookmarkEnd w:id="218"/>
          </w:p>
        </w:tc>
        <w:tc>
          <w:tcPr>
            <w:tcW w:w="3827" w:type="dxa"/>
            <w:tcBorders>
              <w:top w:val="single" w:sz="4" w:space="0" w:color="auto"/>
              <w:left w:val="single" w:sz="4" w:space="0" w:color="auto"/>
              <w:bottom w:val="single" w:sz="4" w:space="0" w:color="auto"/>
              <w:right w:val="single" w:sz="4" w:space="0" w:color="auto"/>
            </w:tcBorders>
          </w:tcPr>
          <w:p w14:paraId="026D9265" w14:textId="77777777" w:rsidR="00975133" w:rsidRPr="00975133" w:rsidRDefault="00975133" w:rsidP="00975133">
            <w:pPr>
              <w:pStyle w:val="Tabletextleft"/>
            </w:pPr>
            <w:r w:rsidRPr="00975133">
              <w:fldChar w:fldCharType="begin">
                <w:ffData>
                  <w:name w:val="Text32"/>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4095DC0C" w14:textId="77777777" w:rsidR="00975133" w:rsidRPr="00975133" w:rsidRDefault="00975133" w:rsidP="00975133">
            <w:pPr>
              <w:pStyle w:val="Tabletextleft"/>
            </w:pPr>
            <w:r w:rsidRPr="00975133">
              <w:fldChar w:fldCharType="begin">
                <w:ffData>
                  <w:name w:val="Text32"/>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50278A68" w14:textId="77777777" w:rsidR="00975133" w:rsidRPr="00975133" w:rsidRDefault="00975133" w:rsidP="00975133">
            <w:pPr>
              <w:pStyle w:val="Tabletextleft"/>
            </w:pPr>
            <w:r w:rsidRPr="00975133">
              <w:fldChar w:fldCharType="begin">
                <w:ffData>
                  <w:name w:val="Text32"/>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17F5A4A8" w14:textId="77777777" w:rsidR="00975133" w:rsidRPr="00975133" w:rsidRDefault="00975133" w:rsidP="00975133">
            <w:pPr>
              <w:pStyle w:val="Tabletextleft"/>
            </w:pPr>
            <w:r w:rsidRPr="00975133">
              <w:fldChar w:fldCharType="begin">
                <w:ffData>
                  <w:name w:val="Text32"/>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r>
      <w:tr w:rsidR="00975133" w:rsidRPr="00975133" w14:paraId="5912C2EA" w14:textId="77777777" w:rsidTr="00975133">
        <w:tc>
          <w:tcPr>
            <w:tcW w:w="2093" w:type="dxa"/>
            <w:tcBorders>
              <w:top w:val="single" w:sz="4" w:space="0" w:color="auto"/>
              <w:left w:val="single" w:sz="4" w:space="0" w:color="auto"/>
              <w:bottom w:val="single" w:sz="4" w:space="0" w:color="auto"/>
              <w:right w:val="single" w:sz="4" w:space="0" w:color="auto"/>
            </w:tcBorders>
          </w:tcPr>
          <w:p w14:paraId="1CA455F2" w14:textId="77777777" w:rsidR="00975133" w:rsidRPr="00975133" w:rsidRDefault="00975133" w:rsidP="00975133">
            <w:pPr>
              <w:pStyle w:val="Tabletextleft"/>
            </w:pPr>
            <w:r w:rsidRPr="00975133">
              <w:fldChar w:fldCharType="begin">
                <w:ffData>
                  <w:name w:val="Text33"/>
                  <w:enabled/>
                  <w:calcOnExit w:val="0"/>
                  <w:textInput/>
                </w:ffData>
              </w:fldChar>
            </w:r>
            <w:bookmarkStart w:id="219" w:name="Text33"/>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bookmarkEnd w:id="219"/>
          </w:p>
        </w:tc>
        <w:tc>
          <w:tcPr>
            <w:tcW w:w="3827" w:type="dxa"/>
            <w:tcBorders>
              <w:top w:val="single" w:sz="4" w:space="0" w:color="auto"/>
              <w:left w:val="single" w:sz="4" w:space="0" w:color="auto"/>
              <w:bottom w:val="single" w:sz="4" w:space="0" w:color="auto"/>
              <w:right w:val="single" w:sz="4" w:space="0" w:color="auto"/>
            </w:tcBorders>
          </w:tcPr>
          <w:p w14:paraId="6781DF35" w14:textId="77777777" w:rsidR="00975133" w:rsidRPr="00975133" w:rsidRDefault="00975133" w:rsidP="00975133">
            <w:pPr>
              <w:pStyle w:val="Tabletextleft"/>
            </w:pPr>
            <w:r w:rsidRPr="00975133">
              <w:fldChar w:fldCharType="begin">
                <w:ffData>
                  <w:name w:val="Text3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7C5CDA3A" w14:textId="77777777" w:rsidR="00975133" w:rsidRPr="00975133" w:rsidRDefault="00975133" w:rsidP="00975133">
            <w:pPr>
              <w:pStyle w:val="Tabletextleft"/>
            </w:pPr>
            <w:r w:rsidRPr="00975133">
              <w:fldChar w:fldCharType="begin">
                <w:ffData>
                  <w:name w:val="Text3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112CEB71" w14:textId="77777777" w:rsidR="00975133" w:rsidRPr="00975133" w:rsidRDefault="00975133" w:rsidP="00975133">
            <w:pPr>
              <w:pStyle w:val="Tabletextleft"/>
            </w:pPr>
            <w:r w:rsidRPr="00975133">
              <w:fldChar w:fldCharType="begin">
                <w:ffData>
                  <w:name w:val="Text3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03511802" w14:textId="77777777" w:rsidR="00975133" w:rsidRPr="00975133" w:rsidRDefault="00975133" w:rsidP="00975133">
            <w:pPr>
              <w:pStyle w:val="Tabletextleft"/>
            </w:pPr>
            <w:r w:rsidRPr="00975133">
              <w:fldChar w:fldCharType="begin">
                <w:ffData>
                  <w:name w:val="Text3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r>
      <w:tr w:rsidR="007C7AB2" w:rsidRPr="00975133" w14:paraId="131F794B" w14:textId="77777777" w:rsidTr="000C4D1C">
        <w:tc>
          <w:tcPr>
            <w:tcW w:w="2093" w:type="dxa"/>
            <w:tcBorders>
              <w:top w:val="single" w:sz="4" w:space="0" w:color="auto"/>
              <w:left w:val="single" w:sz="4" w:space="0" w:color="auto"/>
              <w:bottom w:val="single" w:sz="4" w:space="0" w:color="auto"/>
              <w:right w:val="single" w:sz="4" w:space="0" w:color="auto"/>
            </w:tcBorders>
          </w:tcPr>
          <w:p w14:paraId="619045DA" w14:textId="77777777" w:rsidR="007C7AB2" w:rsidRPr="00975133" w:rsidRDefault="007C7AB2" w:rsidP="000C4D1C">
            <w:pPr>
              <w:pStyle w:val="Tabletextleft"/>
            </w:pPr>
            <w:r w:rsidRPr="00975133">
              <w:fldChar w:fldCharType="begin">
                <w:ffData>
                  <w:name w:val="Text3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76D4B14E" w14:textId="77777777" w:rsidR="007C7AB2" w:rsidRPr="00975133" w:rsidRDefault="007C7AB2" w:rsidP="000C4D1C">
            <w:pPr>
              <w:pStyle w:val="Tabletextleft"/>
            </w:pPr>
            <w:r w:rsidRPr="00975133">
              <w:fldChar w:fldCharType="begin">
                <w:ffData>
                  <w:name w:val="Text3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58A2F9DE" w14:textId="77777777" w:rsidR="007C7AB2" w:rsidRPr="00975133" w:rsidRDefault="007C7AB2" w:rsidP="000C4D1C">
            <w:pPr>
              <w:pStyle w:val="Tabletextleft"/>
            </w:pPr>
            <w:r w:rsidRPr="00975133">
              <w:fldChar w:fldCharType="begin">
                <w:ffData>
                  <w:name w:val="Text3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7F588F4A" w14:textId="77777777" w:rsidR="007C7AB2" w:rsidRPr="00975133" w:rsidRDefault="007C7AB2" w:rsidP="000C4D1C">
            <w:pPr>
              <w:pStyle w:val="Tabletextleft"/>
            </w:pPr>
            <w:r w:rsidRPr="00975133">
              <w:fldChar w:fldCharType="begin">
                <w:ffData>
                  <w:name w:val="Text3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037DFB54" w14:textId="77777777" w:rsidR="007C7AB2" w:rsidRPr="00975133" w:rsidRDefault="007C7AB2" w:rsidP="000C4D1C">
            <w:pPr>
              <w:pStyle w:val="Tabletextleft"/>
            </w:pPr>
            <w:r w:rsidRPr="00975133">
              <w:fldChar w:fldCharType="begin">
                <w:ffData>
                  <w:name w:val="Text3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r>
      <w:tr w:rsidR="007C7AB2" w:rsidRPr="00975133" w14:paraId="28407D74" w14:textId="77777777" w:rsidTr="000C4D1C">
        <w:tc>
          <w:tcPr>
            <w:tcW w:w="2093" w:type="dxa"/>
            <w:tcBorders>
              <w:top w:val="single" w:sz="4" w:space="0" w:color="auto"/>
              <w:left w:val="single" w:sz="4" w:space="0" w:color="auto"/>
              <w:bottom w:val="single" w:sz="4" w:space="0" w:color="auto"/>
              <w:right w:val="single" w:sz="4" w:space="0" w:color="auto"/>
            </w:tcBorders>
          </w:tcPr>
          <w:p w14:paraId="7ADC495E" w14:textId="77777777" w:rsidR="007C7AB2" w:rsidRPr="00975133" w:rsidRDefault="007C7AB2" w:rsidP="000C4D1C">
            <w:pPr>
              <w:pStyle w:val="Tabletextleft"/>
            </w:pPr>
            <w:r w:rsidRPr="00975133">
              <w:fldChar w:fldCharType="begin">
                <w:ffData>
                  <w:name w:val="Text3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6FF7A58A" w14:textId="77777777" w:rsidR="007C7AB2" w:rsidRPr="00975133" w:rsidRDefault="007C7AB2" w:rsidP="000C4D1C">
            <w:pPr>
              <w:pStyle w:val="Tabletextleft"/>
            </w:pPr>
            <w:r w:rsidRPr="00975133">
              <w:fldChar w:fldCharType="begin">
                <w:ffData>
                  <w:name w:val="Text3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0A968BDB" w14:textId="77777777" w:rsidR="007C7AB2" w:rsidRPr="00975133" w:rsidRDefault="007C7AB2" w:rsidP="000C4D1C">
            <w:pPr>
              <w:pStyle w:val="Tabletextleft"/>
            </w:pPr>
            <w:r w:rsidRPr="00975133">
              <w:fldChar w:fldCharType="begin">
                <w:ffData>
                  <w:name w:val="Text3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4C80199D" w14:textId="77777777" w:rsidR="007C7AB2" w:rsidRPr="00975133" w:rsidRDefault="007C7AB2" w:rsidP="000C4D1C">
            <w:pPr>
              <w:pStyle w:val="Tabletextleft"/>
            </w:pPr>
            <w:r w:rsidRPr="00975133">
              <w:fldChar w:fldCharType="begin">
                <w:ffData>
                  <w:name w:val="Text3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696379B1" w14:textId="77777777" w:rsidR="007C7AB2" w:rsidRPr="00975133" w:rsidRDefault="007C7AB2" w:rsidP="000C4D1C">
            <w:pPr>
              <w:pStyle w:val="Tabletextleft"/>
            </w:pPr>
            <w:r w:rsidRPr="00975133">
              <w:fldChar w:fldCharType="begin">
                <w:ffData>
                  <w:name w:val="Text3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r>
    </w:tbl>
    <w:p w14:paraId="52739808" w14:textId="77777777" w:rsidR="00975133" w:rsidRPr="00975133" w:rsidRDefault="00975133" w:rsidP="00975133">
      <w:r w:rsidRPr="00975133">
        <w:t>Comments:</w:t>
      </w:r>
    </w:p>
    <w:p w14:paraId="379C53CF" w14:textId="77777777" w:rsidR="00975133" w:rsidRPr="00975133" w:rsidRDefault="00975133" w:rsidP="00975133">
      <w:r w:rsidRPr="00975133">
        <w:fldChar w:fldCharType="begin">
          <w:ffData>
            <w:name w:val="Text22"/>
            <w:enabled/>
            <w:calcOnExit w:val="0"/>
            <w:textInput/>
          </w:ffData>
        </w:fldChar>
      </w:r>
      <w:bookmarkStart w:id="220" w:name="Text22"/>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bookmarkEnd w:id="220"/>
    </w:p>
    <w:p w14:paraId="4166F695" w14:textId="3EAAFB27" w:rsidR="00975133" w:rsidRDefault="00975133">
      <w:pPr>
        <w:spacing w:before="0" w:after="0" w:line="240" w:lineRule="auto"/>
      </w:pPr>
      <w:r>
        <w:br w:type="page"/>
      </w:r>
    </w:p>
    <w:p w14:paraId="4071CB5A" w14:textId="58575DE0" w:rsidR="00EC29CB" w:rsidRDefault="00975133" w:rsidP="00975133">
      <w:pPr>
        <w:pStyle w:val="Heading3"/>
      </w:pPr>
      <w:bookmarkStart w:id="221" w:name="_Table_2_–"/>
      <w:bookmarkEnd w:id="221"/>
      <w:r w:rsidRPr="00975133">
        <w:lastRenderedPageBreak/>
        <w:t>Table 2 – Non-compliance with internal policies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093"/>
        <w:gridCol w:w="3827"/>
        <w:gridCol w:w="3827"/>
        <w:gridCol w:w="1984"/>
        <w:gridCol w:w="1984"/>
      </w:tblGrid>
      <w:tr w:rsidR="00975133" w:rsidRPr="00975133" w14:paraId="08B12462" w14:textId="77777777" w:rsidTr="00975133">
        <w:tc>
          <w:tcPr>
            <w:tcW w:w="2093" w:type="dxa"/>
            <w:tcBorders>
              <w:top w:val="single" w:sz="4" w:space="0" w:color="auto"/>
              <w:left w:val="single" w:sz="4" w:space="0" w:color="auto"/>
              <w:bottom w:val="single" w:sz="4" w:space="0" w:color="auto"/>
              <w:right w:val="single" w:sz="4" w:space="0" w:color="auto"/>
            </w:tcBorders>
          </w:tcPr>
          <w:p w14:paraId="439877A2" w14:textId="77777777" w:rsidR="00975133" w:rsidRPr="00975133" w:rsidRDefault="00975133" w:rsidP="00975133">
            <w:pPr>
              <w:pStyle w:val="Tabletextleft"/>
              <w:rPr>
                <w:b/>
              </w:rPr>
            </w:pPr>
            <w:r w:rsidRPr="00975133">
              <w:rPr>
                <w:b/>
              </w:rPr>
              <w:t>Policy</w:t>
            </w:r>
          </w:p>
        </w:tc>
        <w:tc>
          <w:tcPr>
            <w:tcW w:w="3827" w:type="dxa"/>
            <w:tcBorders>
              <w:top w:val="single" w:sz="4" w:space="0" w:color="auto"/>
              <w:left w:val="single" w:sz="4" w:space="0" w:color="auto"/>
              <w:bottom w:val="single" w:sz="4" w:space="0" w:color="auto"/>
              <w:right w:val="single" w:sz="4" w:space="0" w:color="auto"/>
            </w:tcBorders>
          </w:tcPr>
          <w:p w14:paraId="4B325E2A" w14:textId="77777777" w:rsidR="00975133" w:rsidRPr="00975133" w:rsidRDefault="00975133" w:rsidP="00975133">
            <w:pPr>
              <w:pStyle w:val="Tabletextleft"/>
              <w:rPr>
                <w:b/>
              </w:rPr>
            </w:pPr>
            <w:r w:rsidRPr="00975133">
              <w:rPr>
                <w:b/>
              </w:rPr>
              <w:t xml:space="preserve">Information about </w:t>
            </w:r>
            <w:proofErr w:type="gramStart"/>
            <w:r w:rsidRPr="00975133">
              <w:rPr>
                <w:b/>
              </w:rPr>
              <w:t>the non</w:t>
            </w:r>
            <w:proofErr w:type="gramEnd"/>
            <w:r w:rsidRPr="00975133">
              <w:rPr>
                <w:b/>
              </w:rPr>
              <w:t>-compliance</w:t>
            </w:r>
          </w:p>
        </w:tc>
        <w:tc>
          <w:tcPr>
            <w:tcW w:w="3827" w:type="dxa"/>
            <w:tcBorders>
              <w:top w:val="single" w:sz="4" w:space="0" w:color="auto"/>
              <w:left w:val="single" w:sz="4" w:space="0" w:color="auto"/>
              <w:bottom w:val="single" w:sz="4" w:space="0" w:color="auto"/>
              <w:right w:val="single" w:sz="4" w:space="0" w:color="auto"/>
            </w:tcBorders>
          </w:tcPr>
          <w:p w14:paraId="665342B4" w14:textId="77777777" w:rsidR="00975133" w:rsidRPr="00975133" w:rsidRDefault="00975133" w:rsidP="00975133">
            <w:pPr>
              <w:pStyle w:val="Tabletextleft"/>
              <w:rPr>
                <w:b/>
              </w:rPr>
            </w:pPr>
            <w:r w:rsidRPr="00975133">
              <w:rPr>
                <w:b/>
              </w:rPr>
              <w:t>Actions to rectify</w:t>
            </w:r>
          </w:p>
        </w:tc>
        <w:tc>
          <w:tcPr>
            <w:tcW w:w="1984" w:type="dxa"/>
            <w:tcBorders>
              <w:top w:val="single" w:sz="4" w:space="0" w:color="auto"/>
              <w:left w:val="single" w:sz="4" w:space="0" w:color="auto"/>
              <w:bottom w:val="single" w:sz="4" w:space="0" w:color="auto"/>
              <w:right w:val="single" w:sz="4" w:space="0" w:color="auto"/>
            </w:tcBorders>
          </w:tcPr>
          <w:p w14:paraId="2332DE3E" w14:textId="77777777" w:rsidR="00975133" w:rsidRPr="00975133" w:rsidRDefault="00975133" w:rsidP="00975133">
            <w:pPr>
              <w:pStyle w:val="Tabletextleft"/>
              <w:rPr>
                <w:b/>
              </w:rPr>
            </w:pPr>
            <w:r w:rsidRPr="00975133">
              <w:rPr>
                <w:b/>
              </w:rPr>
              <w:t>Timeframe for action</w:t>
            </w:r>
          </w:p>
        </w:tc>
        <w:tc>
          <w:tcPr>
            <w:tcW w:w="1984" w:type="dxa"/>
            <w:tcBorders>
              <w:top w:val="single" w:sz="4" w:space="0" w:color="auto"/>
              <w:left w:val="single" w:sz="4" w:space="0" w:color="auto"/>
              <w:bottom w:val="single" w:sz="4" w:space="0" w:color="auto"/>
              <w:right w:val="single" w:sz="4" w:space="0" w:color="auto"/>
            </w:tcBorders>
          </w:tcPr>
          <w:p w14:paraId="7184A4BF" w14:textId="77777777" w:rsidR="00975133" w:rsidRPr="00975133" w:rsidRDefault="00975133" w:rsidP="00975133">
            <w:pPr>
              <w:pStyle w:val="Tabletextleft"/>
              <w:rPr>
                <w:b/>
              </w:rPr>
            </w:pPr>
            <w:r w:rsidRPr="00975133">
              <w:rPr>
                <w:b/>
              </w:rPr>
              <w:t>Responsibility for action</w:t>
            </w:r>
          </w:p>
        </w:tc>
      </w:tr>
      <w:tr w:rsidR="00975133" w:rsidRPr="00975133" w14:paraId="7553AC65" w14:textId="77777777" w:rsidTr="00975133">
        <w:tc>
          <w:tcPr>
            <w:tcW w:w="2093" w:type="dxa"/>
            <w:tcBorders>
              <w:top w:val="single" w:sz="4" w:space="0" w:color="auto"/>
              <w:left w:val="single" w:sz="4" w:space="0" w:color="auto"/>
              <w:bottom w:val="single" w:sz="4" w:space="0" w:color="auto"/>
              <w:right w:val="single" w:sz="4" w:space="0" w:color="auto"/>
            </w:tcBorders>
          </w:tcPr>
          <w:p w14:paraId="0ECD73C9" w14:textId="77777777" w:rsidR="00975133" w:rsidRPr="00975133" w:rsidRDefault="00975133" w:rsidP="00975133">
            <w:pPr>
              <w:pStyle w:val="Tabletextleft"/>
            </w:pPr>
            <w:r w:rsidRPr="00975133">
              <w:fldChar w:fldCharType="begin">
                <w:ffData>
                  <w:name w:val="Text2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7ADF91A0" w14:textId="77777777" w:rsidR="00975133" w:rsidRPr="00975133" w:rsidRDefault="00975133" w:rsidP="00975133">
            <w:pPr>
              <w:pStyle w:val="Tabletextleft"/>
            </w:pPr>
            <w:r w:rsidRPr="00975133">
              <w:fldChar w:fldCharType="begin">
                <w:ffData>
                  <w:name w:val="Text2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6DE29C63" w14:textId="77777777" w:rsidR="00975133" w:rsidRPr="00975133" w:rsidRDefault="00975133" w:rsidP="00975133">
            <w:pPr>
              <w:pStyle w:val="Tabletextleft"/>
            </w:pPr>
            <w:r w:rsidRPr="00975133">
              <w:fldChar w:fldCharType="begin">
                <w:ffData>
                  <w:name w:val="Text2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29966625" w14:textId="77777777" w:rsidR="00975133" w:rsidRPr="00975133" w:rsidRDefault="00975133" w:rsidP="00975133">
            <w:pPr>
              <w:pStyle w:val="Tabletextleft"/>
            </w:pPr>
            <w:r w:rsidRPr="00975133">
              <w:fldChar w:fldCharType="begin">
                <w:ffData>
                  <w:name w:val="Text2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09D96DBD" w14:textId="77777777" w:rsidR="00975133" w:rsidRPr="00975133" w:rsidRDefault="00975133" w:rsidP="00975133">
            <w:pPr>
              <w:pStyle w:val="Tabletextleft"/>
            </w:pPr>
            <w:r w:rsidRPr="00975133">
              <w:fldChar w:fldCharType="begin">
                <w:ffData>
                  <w:name w:val="Text23"/>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r>
      <w:tr w:rsidR="00975133" w:rsidRPr="00975133" w14:paraId="4372B55F" w14:textId="77777777" w:rsidTr="00975133">
        <w:tc>
          <w:tcPr>
            <w:tcW w:w="2093" w:type="dxa"/>
            <w:tcBorders>
              <w:top w:val="single" w:sz="4" w:space="0" w:color="auto"/>
              <w:left w:val="single" w:sz="4" w:space="0" w:color="auto"/>
              <w:bottom w:val="single" w:sz="4" w:space="0" w:color="auto"/>
              <w:right w:val="single" w:sz="4" w:space="0" w:color="auto"/>
            </w:tcBorders>
          </w:tcPr>
          <w:p w14:paraId="26099C7F" w14:textId="77777777" w:rsidR="00975133" w:rsidRPr="00975133" w:rsidRDefault="00975133" w:rsidP="00975133">
            <w:pPr>
              <w:pStyle w:val="Tabletextleft"/>
            </w:pPr>
            <w:r w:rsidRPr="00975133">
              <w:fldChar w:fldCharType="begin">
                <w:ffData>
                  <w:name w:val="Text24"/>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59C58D13" w14:textId="77777777" w:rsidR="00975133" w:rsidRPr="00975133" w:rsidRDefault="00975133" w:rsidP="00975133">
            <w:pPr>
              <w:pStyle w:val="Tabletextleft"/>
            </w:pPr>
            <w:r w:rsidRPr="00975133">
              <w:fldChar w:fldCharType="begin">
                <w:ffData>
                  <w:name w:val="Text24"/>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0AC2030C" w14:textId="77777777" w:rsidR="00975133" w:rsidRPr="00975133" w:rsidRDefault="00975133" w:rsidP="00975133">
            <w:pPr>
              <w:pStyle w:val="Tabletextleft"/>
            </w:pPr>
            <w:r w:rsidRPr="00975133">
              <w:fldChar w:fldCharType="begin">
                <w:ffData>
                  <w:name w:val="Text24"/>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4FFBA179" w14:textId="77777777" w:rsidR="00975133" w:rsidRPr="00975133" w:rsidRDefault="00975133" w:rsidP="00975133">
            <w:pPr>
              <w:pStyle w:val="Tabletextleft"/>
            </w:pPr>
            <w:r w:rsidRPr="00975133">
              <w:fldChar w:fldCharType="begin">
                <w:ffData>
                  <w:name w:val="Text24"/>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036E8F0E" w14:textId="77777777" w:rsidR="00975133" w:rsidRPr="00975133" w:rsidRDefault="00975133" w:rsidP="00975133">
            <w:pPr>
              <w:pStyle w:val="Tabletextleft"/>
            </w:pPr>
            <w:r w:rsidRPr="00975133">
              <w:fldChar w:fldCharType="begin">
                <w:ffData>
                  <w:name w:val="Text24"/>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r>
      <w:tr w:rsidR="00975133" w:rsidRPr="00975133" w14:paraId="6076A84D" w14:textId="77777777" w:rsidTr="00975133">
        <w:tc>
          <w:tcPr>
            <w:tcW w:w="2093" w:type="dxa"/>
            <w:tcBorders>
              <w:top w:val="single" w:sz="4" w:space="0" w:color="auto"/>
              <w:left w:val="single" w:sz="4" w:space="0" w:color="auto"/>
              <w:bottom w:val="single" w:sz="4" w:space="0" w:color="auto"/>
              <w:right w:val="single" w:sz="4" w:space="0" w:color="auto"/>
            </w:tcBorders>
          </w:tcPr>
          <w:p w14:paraId="22A4DA93" w14:textId="77777777" w:rsidR="00975133" w:rsidRPr="00975133" w:rsidRDefault="00975133" w:rsidP="00975133">
            <w:pPr>
              <w:pStyle w:val="Tabletextleft"/>
            </w:pPr>
            <w:r w:rsidRPr="00975133">
              <w:fldChar w:fldCharType="begin">
                <w:ffData>
                  <w:name w:val="Text25"/>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296203CF" w14:textId="77777777" w:rsidR="00975133" w:rsidRPr="00975133" w:rsidRDefault="00975133" w:rsidP="00975133">
            <w:pPr>
              <w:pStyle w:val="Tabletextleft"/>
            </w:pPr>
            <w:r w:rsidRPr="00975133">
              <w:fldChar w:fldCharType="begin">
                <w:ffData>
                  <w:name w:val="Text25"/>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3038DDD6" w14:textId="77777777" w:rsidR="00975133" w:rsidRPr="00975133" w:rsidRDefault="00975133" w:rsidP="00975133">
            <w:pPr>
              <w:pStyle w:val="Tabletextleft"/>
            </w:pPr>
            <w:r w:rsidRPr="00975133">
              <w:fldChar w:fldCharType="begin">
                <w:ffData>
                  <w:name w:val="Text25"/>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10A33915" w14:textId="77777777" w:rsidR="00975133" w:rsidRPr="00975133" w:rsidRDefault="00975133" w:rsidP="00975133">
            <w:pPr>
              <w:pStyle w:val="Tabletextleft"/>
            </w:pPr>
            <w:r w:rsidRPr="00975133">
              <w:fldChar w:fldCharType="begin">
                <w:ffData>
                  <w:name w:val="Text25"/>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60D1820A" w14:textId="77777777" w:rsidR="00975133" w:rsidRPr="00975133" w:rsidRDefault="00975133" w:rsidP="00975133">
            <w:pPr>
              <w:pStyle w:val="Tabletextleft"/>
            </w:pPr>
            <w:r w:rsidRPr="00975133">
              <w:fldChar w:fldCharType="begin">
                <w:ffData>
                  <w:name w:val="Text25"/>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r>
      <w:tr w:rsidR="00975133" w:rsidRPr="00975133" w14:paraId="219F6A01" w14:textId="77777777" w:rsidTr="00975133">
        <w:tc>
          <w:tcPr>
            <w:tcW w:w="2093" w:type="dxa"/>
            <w:tcBorders>
              <w:top w:val="single" w:sz="4" w:space="0" w:color="auto"/>
              <w:left w:val="single" w:sz="4" w:space="0" w:color="auto"/>
              <w:bottom w:val="single" w:sz="4" w:space="0" w:color="auto"/>
              <w:right w:val="single" w:sz="4" w:space="0" w:color="auto"/>
            </w:tcBorders>
          </w:tcPr>
          <w:p w14:paraId="432376AD" w14:textId="77777777" w:rsidR="00975133" w:rsidRPr="00975133" w:rsidRDefault="00975133" w:rsidP="00975133">
            <w:pPr>
              <w:pStyle w:val="Tabletextleft"/>
            </w:pPr>
            <w:r w:rsidRPr="00975133">
              <w:fldChar w:fldCharType="begin">
                <w:ffData>
                  <w:name w:val="Text26"/>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428CA97B" w14:textId="77777777" w:rsidR="00975133" w:rsidRPr="00975133" w:rsidRDefault="00975133" w:rsidP="00975133">
            <w:pPr>
              <w:pStyle w:val="Tabletextleft"/>
            </w:pPr>
            <w:r w:rsidRPr="00975133">
              <w:fldChar w:fldCharType="begin">
                <w:ffData>
                  <w:name w:val="Text26"/>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294EBD56" w14:textId="77777777" w:rsidR="00975133" w:rsidRPr="00975133" w:rsidRDefault="00975133" w:rsidP="00975133">
            <w:pPr>
              <w:pStyle w:val="Tabletextleft"/>
            </w:pPr>
            <w:r w:rsidRPr="00975133">
              <w:fldChar w:fldCharType="begin">
                <w:ffData>
                  <w:name w:val="Text26"/>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4CC24410" w14:textId="77777777" w:rsidR="00975133" w:rsidRPr="00975133" w:rsidRDefault="00975133" w:rsidP="00975133">
            <w:pPr>
              <w:pStyle w:val="Tabletextleft"/>
            </w:pPr>
            <w:r w:rsidRPr="00975133">
              <w:fldChar w:fldCharType="begin">
                <w:ffData>
                  <w:name w:val="Text26"/>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53BA0004" w14:textId="77777777" w:rsidR="00975133" w:rsidRPr="00975133" w:rsidRDefault="00975133" w:rsidP="00975133">
            <w:pPr>
              <w:pStyle w:val="Tabletextleft"/>
            </w:pPr>
            <w:r w:rsidRPr="00975133">
              <w:fldChar w:fldCharType="begin">
                <w:ffData>
                  <w:name w:val="Text26"/>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r>
      <w:tr w:rsidR="00975133" w:rsidRPr="00975133" w14:paraId="11488EA0" w14:textId="77777777" w:rsidTr="00975133">
        <w:tc>
          <w:tcPr>
            <w:tcW w:w="2093" w:type="dxa"/>
            <w:tcBorders>
              <w:top w:val="single" w:sz="4" w:space="0" w:color="auto"/>
              <w:left w:val="single" w:sz="4" w:space="0" w:color="auto"/>
              <w:bottom w:val="single" w:sz="4" w:space="0" w:color="auto"/>
              <w:right w:val="single" w:sz="4" w:space="0" w:color="auto"/>
            </w:tcBorders>
          </w:tcPr>
          <w:p w14:paraId="7BB265F3" w14:textId="77777777" w:rsidR="00975133" w:rsidRPr="00975133" w:rsidRDefault="00975133" w:rsidP="00975133">
            <w:pPr>
              <w:pStyle w:val="Tabletextleft"/>
            </w:pPr>
            <w:r w:rsidRPr="00975133">
              <w:fldChar w:fldCharType="begin">
                <w:ffData>
                  <w:name w:val="Text27"/>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05FE2752" w14:textId="77777777" w:rsidR="00975133" w:rsidRPr="00975133" w:rsidRDefault="00975133" w:rsidP="00975133">
            <w:pPr>
              <w:pStyle w:val="Tabletextleft"/>
            </w:pPr>
            <w:r w:rsidRPr="00975133">
              <w:fldChar w:fldCharType="begin">
                <w:ffData>
                  <w:name w:val="Text27"/>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02373B00" w14:textId="77777777" w:rsidR="00975133" w:rsidRPr="00975133" w:rsidRDefault="00975133" w:rsidP="00975133">
            <w:pPr>
              <w:pStyle w:val="Tabletextleft"/>
            </w:pPr>
            <w:r w:rsidRPr="00975133">
              <w:fldChar w:fldCharType="begin">
                <w:ffData>
                  <w:name w:val="Text27"/>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1BDF2A0C" w14:textId="77777777" w:rsidR="00975133" w:rsidRPr="00975133" w:rsidRDefault="00975133" w:rsidP="00975133">
            <w:pPr>
              <w:pStyle w:val="Tabletextleft"/>
            </w:pPr>
            <w:r w:rsidRPr="00975133">
              <w:fldChar w:fldCharType="begin">
                <w:ffData>
                  <w:name w:val="Text27"/>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5B5CC6EE" w14:textId="77777777" w:rsidR="00975133" w:rsidRPr="00975133" w:rsidRDefault="00975133" w:rsidP="00975133">
            <w:pPr>
              <w:pStyle w:val="Tabletextleft"/>
            </w:pPr>
            <w:r w:rsidRPr="00975133">
              <w:fldChar w:fldCharType="begin">
                <w:ffData>
                  <w:name w:val="Text27"/>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r>
      <w:tr w:rsidR="00975133" w:rsidRPr="00975133" w14:paraId="3527081B" w14:textId="77777777" w:rsidTr="00975133">
        <w:tc>
          <w:tcPr>
            <w:tcW w:w="2093" w:type="dxa"/>
            <w:tcBorders>
              <w:top w:val="single" w:sz="4" w:space="0" w:color="auto"/>
              <w:left w:val="single" w:sz="4" w:space="0" w:color="auto"/>
              <w:bottom w:val="single" w:sz="4" w:space="0" w:color="auto"/>
              <w:right w:val="single" w:sz="4" w:space="0" w:color="auto"/>
            </w:tcBorders>
          </w:tcPr>
          <w:p w14:paraId="279454C3" w14:textId="77777777" w:rsidR="00975133" w:rsidRPr="00975133" w:rsidRDefault="00975133" w:rsidP="00975133">
            <w:pPr>
              <w:pStyle w:val="Tabletextleft"/>
            </w:pPr>
            <w:r w:rsidRPr="00975133">
              <w:fldChar w:fldCharType="begin">
                <w:ffData>
                  <w:name w:val="Text28"/>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00847F01" w14:textId="77777777" w:rsidR="00975133" w:rsidRPr="00975133" w:rsidRDefault="00975133" w:rsidP="00975133">
            <w:pPr>
              <w:pStyle w:val="Tabletextleft"/>
            </w:pPr>
            <w:r w:rsidRPr="00975133">
              <w:fldChar w:fldCharType="begin">
                <w:ffData>
                  <w:name w:val="Text28"/>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76090BBF" w14:textId="77777777" w:rsidR="00975133" w:rsidRPr="00975133" w:rsidRDefault="00975133" w:rsidP="00975133">
            <w:pPr>
              <w:pStyle w:val="Tabletextleft"/>
            </w:pPr>
            <w:r w:rsidRPr="00975133">
              <w:fldChar w:fldCharType="begin">
                <w:ffData>
                  <w:name w:val="Text28"/>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54149C0B" w14:textId="77777777" w:rsidR="00975133" w:rsidRPr="00975133" w:rsidRDefault="00975133" w:rsidP="00975133">
            <w:pPr>
              <w:pStyle w:val="Tabletextleft"/>
            </w:pPr>
            <w:r w:rsidRPr="00975133">
              <w:fldChar w:fldCharType="begin">
                <w:ffData>
                  <w:name w:val="Text28"/>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35B3288A" w14:textId="77777777" w:rsidR="00975133" w:rsidRPr="00975133" w:rsidRDefault="00975133" w:rsidP="00975133">
            <w:pPr>
              <w:pStyle w:val="Tabletextleft"/>
            </w:pPr>
            <w:r w:rsidRPr="00975133">
              <w:fldChar w:fldCharType="begin">
                <w:ffData>
                  <w:name w:val="Text28"/>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r>
      <w:tr w:rsidR="00975133" w:rsidRPr="00975133" w14:paraId="44BE813C" w14:textId="77777777" w:rsidTr="00975133">
        <w:tc>
          <w:tcPr>
            <w:tcW w:w="2093" w:type="dxa"/>
            <w:tcBorders>
              <w:top w:val="single" w:sz="4" w:space="0" w:color="auto"/>
              <w:left w:val="single" w:sz="4" w:space="0" w:color="auto"/>
              <w:bottom w:val="single" w:sz="4" w:space="0" w:color="auto"/>
              <w:right w:val="single" w:sz="4" w:space="0" w:color="auto"/>
            </w:tcBorders>
          </w:tcPr>
          <w:p w14:paraId="356EC2B6" w14:textId="77777777" w:rsidR="00975133" w:rsidRPr="00975133" w:rsidRDefault="00975133" w:rsidP="00975133">
            <w:pPr>
              <w:pStyle w:val="Tabletextleft"/>
            </w:pPr>
            <w:r w:rsidRPr="00975133">
              <w:fldChar w:fldCharType="begin">
                <w:ffData>
                  <w:name w:val="Text29"/>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75307DDB" w14:textId="77777777" w:rsidR="00975133" w:rsidRPr="00975133" w:rsidRDefault="00975133" w:rsidP="00975133">
            <w:pPr>
              <w:pStyle w:val="Tabletextleft"/>
            </w:pPr>
            <w:r w:rsidRPr="00975133">
              <w:fldChar w:fldCharType="begin">
                <w:ffData>
                  <w:name w:val="Text29"/>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60592E2C" w14:textId="77777777" w:rsidR="00975133" w:rsidRPr="00975133" w:rsidRDefault="00975133" w:rsidP="00975133">
            <w:pPr>
              <w:pStyle w:val="Tabletextleft"/>
            </w:pPr>
            <w:r w:rsidRPr="00975133">
              <w:fldChar w:fldCharType="begin">
                <w:ffData>
                  <w:name w:val="Text29"/>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584D3250" w14:textId="77777777" w:rsidR="00975133" w:rsidRPr="00975133" w:rsidRDefault="00975133" w:rsidP="00975133">
            <w:pPr>
              <w:pStyle w:val="Tabletextleft"/>
            </w:pPr>
            <w:r w:rsidRPr="00975133">
              <w:fldChar w:fldCharType="begin">
                <w:ffData>
                  <w:name w:val="Text29"/>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24900938" w14:textId="77777777" w:rsidR="00975133" w:rsidRPr="00975133" w:rsidRDefault="00975133" w:rsidP="00975133">
            <w:pPr>
              <w:pStyle w:val="Tabletextleft"/>
            </w:pPr>
            <w:r w:rsidRPr="00975133">
              <w:fldChar w:fldCharType="begin">
                <w:ffData>
                  <w:name w:val="Text29"/>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r>
      <w:tr w:rsidR="00975133" w:rsidRPr="00975133" w14:paraId="48539AD3" w14:textId="77777777" w:rsidTr="00975133">
        <w:tc>
          <w:tcPr>
            <w:tcW w:w="2093" w:type="dxa"/>
            <w:tcBorders>
              <w:top w:val="single" w:sz="4" w:space="0" w:color="auto"/>
              <w:left w:val="single" w:sz="4" w:space="0" w:color="auto"/>
              <w:bottom w:val="single" w:sz="4" w:space="0" w:color="auto"/>
              <w:right w:val="single" w:sz="4" w:space="0" w:color="auto"/>
            </w:tcBorders>
          </w:tcPr>
          <w:p w14:paraId="5B70B71B" w14:textId="77777777" w:rsidR="00975133" w:rsidRPr="00975133" w:rsidRDefault="00975133" w:rsidP="00975133">
            <w:pPr>
              <w:pStyle w:val="Tabletextleft"/>
            </w:pPr>
            <w:r w:rsidRPr="00975133">
              <w:fldChar w:fldCharType="begin">
                <w:ffData>
                  <w:name w:val="Text30"/>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0E2D7E9F" w14:textId="77777777" w:rsidR="00975133" w:rsidRPr="00975133" w:rsidRDefault="00975133" w:rsidP="00975133">
            <w:pPr>
              <w:pStyle w:val="Tabletextleft"/>
            </w:pPr>
            <w:r w:rsidRPr="00975133">
              <w:fldChar w:fldCharType="begin">
                <w:ffData>
                  <w:name w:val="Text30"/>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025F5E40" w14:textId="77777777" w:rsidR="00975133" w:rsidRPr="00975133" w:rsidRDefault="00975133" w:rsidP="00975133">
            <w:pPr>
              <w:pStyle w:val="Tabletextleft"/>
            </w:pPr>
            <w:r w:rsidRPr="00975133">
              <w:fldChar w:fldCharType="begin">
                <w:ffData>
                  <w:name w:val="Text30"/>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1FAF717A" w14:textId="77777777" w:rsidR="00975133" w:rsidRPr="00975133" w:rsidRDefault="00975133" w:rsidP="00975133">
            <w:pPr>
              <w:pStyle w:val="Tabletextleft"/>
            </w:pPr>
            <w:r w:rsidRPr="00975133">
              <w:fldChar w:fldCharType="begin">
                <w:ffData>
                  <w:name w:val="Text30"/>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28A11FF4" w14:textId="77777777" w:rsidR="00975133" w:rsidRPr="00975133" w:rsidRDefault="00975133" w:rsidP="00975133">
            <w:pPr>
              <w:pStyle w:val="Tabletextleft"/>
            </w:pPr>
            <w:r w:rsidRPr="00975133">
              <w:fldChar w:fldCharType="begin">
                <w:ffData>
                  <w:name w:val="Text30"/>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r>
      <w:tr w:rsidR="00975133" w:rsidRPr="00975133" w14:paraId="14F16CB1" w14:textId="77777777" w:rsidTr="00975133">
        <w:tc>
          <w:tcPr>
            <w:tcW w:w="2093" w:type="dxa"/>
            <w:tcBorders>
              <w:top w:val="single" w:sz="4" w:space="0" w:color="auto"/>
              <w:left w:val="single" w:sz="4" w:space="0" w:color="auto"/>
              <w:bottom w:val="single" w:sz="4" w:space="0" w:color="auto"/>
              <w:right w:val="single" w:sz="4" w:space="0" w:color="auto"/>
            </w:tcBorders>
          </w:tcPr>
          <w:p w14:paraId="4A67598F" w14:textId="77777777" w:rsidR="00975133" w:rsidRPr="00975133" w:rsidRDefault="00975133" w:rsidP="00975133">
            <w:pPr>
              <w:pStyle w:val="Tabletextleft"/>
            </w:pPr>
            <w:r w:rsidRPr="00975133">
              <w:fldChar w:fldCharType="begin">
                <w:ffData>
                  <w:name w:val="Text31"/>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79E392AB" w14:textId="77777777" w:rsidR="00975133" w:rsidRPr="00975133" w:rsidRDefault="00975133" w:rsidP="00975133">
            <w:pPr>
              <w:pStyle w:val="Tabletextleft"/>
            </w:pPr>
            <w:r w:rsidRPr="00975133">
              <w:fldChar w:fldCharType="begin">
                <w:ffData>
                  <w:name w:val="Text31"/>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2A7EB484" w14:textId="77777777" w:rsidR="00975133" w:rsidRPr="00975133" w:rsidRDefault="00975133" w:rsidP="00975133">
            <w:pPr>
              <w:pStyle w:val="Tabletextleft"/>
            </w:pPr>
            <w:r w:rsidRPr="00975133">
              <w:fldChar w:fldCharType="begin">
                <w:ffData>
                  <w:name w:val="Text31"/>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59DFF24F" w14:textId="77777777" w:rsidR="00975133" w:rsidRPr="00975133" w:rsidRDefault="00975133" w:rsidP="00975133">
            <w:pPr>
              <w:pStyle w:val="Tabletextleft"/>
            </w:pPr>
            <w:r w:rsidRPr="00975133">
              <w:fldChar w:fldCharType="begin">
                <w:ffData>
                  <w:name w:val="Text31"/>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7F5FB00A" w14:textId="77777777" w:rsidR="00975133" w:rsidRPr="00975133" w:rsidRDefault="00975133" w:rsidP="00975133">
            <w:pPr>
              <w:pStyle w:val="Tabletextleft"/>
            </w:pPr>
            <w:r w:rsidRPr="00975133">
              <w:fldChar w:fldCharType="begin">
                <w:ffData>
                  <w:name w:val="Text31"/>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r>
      <w:tr w:rsidR="00975133" w:rsidRPr="00975133" w14:paraId="1B77504F" w14:textId="77777777" w:rsidTr="00975133">
        <w:tc>
          <w:tcPr>
            <w:tcW w:w="2093" w:type="dxa"/>
            <w:tcBorders>
              <w:top w:val="single" w:sz="4" w:space="0" w:color="auto"/>
              <w:left w:val="single" w:sz="4" w:space="0" w:color="auto"/>
              <w:bottom w:val="single" w:sz="4" w:space="0" w:color="auto"/>
              <w:right w:val="single" w:sz="4" w:space="0" w:color="auto"/>
            </w:tcBorders>
          </w:tcPr>
          <w:p w14:paraId="0CE37BED" w14:textId="77777777" w:rsidR="00975133" w:rsidRPr="00975133" w:rsidRDefault="00975133" w:rsidP="00975133">
            <w:pPr>
              <w:pStyle w:val="Tabletextleft"/>
            </w:pPr>
            <w:r w:rsidRPr="00975133">
              <w:fldChar w:fldCharType="begin">
                <w:ffData>
                  <w:name w:val="Text32"/>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0E15DA5D" w14:textId="77777777" w:rsidR="00975133" w:rsidRPr="00975133" w:rsidRDefault="00975133" w:rsidP="00975133">
            <w:pPr>
              <w:pStyle w:val="Tabletextleft"/>
            </w:pPr>
            <w:r w:rsidRPr="00975133">
              <w:fldChar w:fldCharType="begin">
                <w:ffData>
                  <w:name w:val="Text32"/>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3827" w:type="dxa"/>
            <w:tcBorders>
              <w:top w:val="single" w:sz="4" w:space="0" w:color="auto"/>
              <w:left w:val="single" w:sz="4" w:space="0" w:color="auto"/>
              <w:bottom w:val="single" w:sz="4" w:space="0" w:color="auto"/>
              <w:right w:val="single" w:sz="4" w:space="0" w:color="auto"/>
            </w:tcBorders>
          </w:tcPr>
          <w:p w14:paraId="7766DC27" w14:textId="77777777" w:rsidR="00975133" w:rsidRPr="00975133" w:rsidRDefault="00975133" w:rsidP="00975133">
            <w:pPr>
              <w:pStyle w:val="Tabletextleft"/>
            </w:pPr>
            <w:r w:rsidRPr="00975133">
              <w:fldChar w:fldCharType="begin">
                <w:ffData>
                  <w:name w:val="Text32"/>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4018B11D" w14:textId="77777777" w:rsidR="00975133" w:rsidRPr="00975133" w:rsidRDefault="00975133" w:rsidP="00975133">
            <w:pPr>
              <w:pStyle w:val="Tabletextleft"/>
            </w:pPr>
            <w:r w:rsidRPr="00975133">
              <w:fldChar w:fldCharType="begin">
                <w:ffData>
                  <w:name w:val="Text32"/>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c>
          <w:tcPr>
            <w:tcW w:w="1984" w:type="dxa"/>
            <w:tcBorders>
              <w:top w:val="single" w:sz="4" w:space="0" w:color="auto"/>
              <w:left w:val="single" w:sz="4" w:space="0" w:color="auto"/>
              <w:bottom w:val="single" w:sz="4" w:space="0" w:color="auto"/>
              <w:right w:val="single" w:sz="4" w:space="0" w:color="auto"/>
            </w:tcBorders>
          </w:tcPr>
          <w:p w14:paraId="0E4F8393" w14:textId="77777777" w:rsidR="00975133" w:rsidRPr="00975133" w:rsidRDefault="00975133" w:rsidP="00975133">
            <w:pPr>
              <w:pStyle w:val="Tabletextleft"/>
            </w:pPr>
            <w:r w:rsidRPr="00975133">
              <w:fldChar w:fldCharType="begin">
                <w:ffData>
                  <w:name w:val="Text32"/>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p>
        </w:tc>
      </w:tr>
    </w:tbl>
    <w:p w14:paraId="5A341ADA" w14:textId="77777777" w:rsidR="00975133" w:rsidRPr="00975133" w:rsidRDefault="00975133" w:rsidP="00975133">
      <w:r w:rsidRPr="00975133">
        <w:t>Comments:</w:t>
      </w:r>
    </w:p>
    <w:bookmarkStart w:id="222" w:name="Text34"/>
    <w:p w14:paraId="1BF70FD7" w14:textId="77777777" w:rsidR="00975133" w:rsidRPr="00975133" w:rsidRDefault="00975133" w:rsidP="00975133">
      <w:r w:rsidRPr="00975133">
        <w:fldChar w:fldCharType="begin">
          <w:ffData>
            <w:name w:val="Text34"/>
            <w:enabled/>
            <w:calcOnExit w:val="0"/>
            <w:textInput/>
          </w:ffData>
        </w:fldChar>
      </w:r>
      <w:r w:rsidRPr="00975133">
        <w:instrText xml:space="preserve"> FORMTEXT </w:instrText>
      </w:r>
      <w:r w:rsidRPr="00975133">
        <w:fldChar w:fldCharType="separate"/>
      </w:r>
      <w:r w:rsidRPr="00975133">
        <w:t> </w:t>
      </w:r>
      <w:r w:rsidRPr="00975133">
        <w:t> </w:t>
      </w:r>
      <w:r w:rsidRPr="00975133">
        <w:t> </w:t>
      </w:r>
      <w:r w:rsidRPr="00975133">
        <w:t> </w:t>
      </w:r>
      <w:r w:rsidRPr="00975133">
        <w:t> </w:t>
      </w:r>
      <w:r w:rsidRPr="00975133">
        <w:fldChar w:fldCharType="end"/>
      </w:r>
      <w:bookmarkEnd w:id="222"/>
    </w:p>
    <w:p w14:paraId="63044F43" w14:textId="77777777" w:rsidR="00975133" w:rsidRDefault="00975133" w:rsidP="00975133">
      <w:pPr>
        <w:sectPr w:rsidR="00975133" w:rsidSect="0087161A">
          <w:pgSz w:w="16838" w:h="11906" w:orient="landscape"/>
          <w:pgMar w:top="1080" w:right="1440" w:bottom="1080" w:left="1440" w:header="709" w:footer="709" w:gutter="0"/>
          <w:cols w:space="708"/>
          <w:docGrid w:linePitch="360"/>
        </w:sectPr>
      </w:pPr>
    </w:p>
    <w:p w14:paraId="2AB942C0" w14:textId="01A8E68D" w:rsidR="00975133" w:rsidRDefault="007C7AB2" w:rsidP="007C7AB2">
      <w:pPr>
        <w:pStyle w:val="Heading2"/>
      </w:pPr>
      <w:bookmarkStart w:id="223" w:name="_Toc110440782"/>
      <w:r>
        <w:lastRenderedPageBreak/>
        <w:t>Further improvements</w:t>
      </w:r>
      <w:bookmarkEnd w:id="2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088"/>
        <w:gridCol w:w="1842"/>
      </w:tblGrid>
      <w:tr w:rsidR="00A50489" w:rsidRPr="00A50489" w14:paraId="520B7C9D" w14:textId="77777777" w:rsidTr="000C4D1C">
        <w:tc>
          <w:tcPr>
            <w:tcW w:w="817" w:type="dxa"/>
            <w:tcBorders>
              <w:top w:val="single" w:sz="4" w:space="0" w:color="auto"/>
              <w:left w:val="single" w:sz="4" w:space="0" w:color="auto"/>
              <w:bottom w:val="nil"/>
              <w:right w:val="nil"/>
            </w:tcBorders>
          </w:tcPr>
          <w:p w14:paraId="700BA476" w14:textId="77777777" w:rsidR="00A50489" w:rsidRPr="00A50489" w:rsidRDefault="00A50489" w:rsidP="00A50489">
            <w:pPr>
              <w:rPr>
                <w:b/>
              </w:rPr>
            </w:pPr>
          </w:p>
        </w:tc>
        <w:tc>
          <w:tcPr>
            <w:tcW w:w="7088" w:type="dxa"/>
            <w:tcBorders>
              <w:top w:val="single" w:sz="4" w:space="0" w:color="auto"/>
              <w:left w:val="nil"/>
              <w:bottom w:val="nil"/>
              <w:right w:val="nil"/>
            </w:tcBorders>
          </w:tcPr>
          <w:p w14:paraId="09B13669" w14:textId="77777777" w:rsidR="00A50489" w:rsidRPr="00A50489" w:rsidRDefault="00A50489" w:rsidP="00A50489">
            <w:r w:rsidRPr="00A50489">
              <w:t>Are there any areas of potential improvement?</w:t>
            </w:r>
          </w:p>
          <w:p w14:paraId="6E811137" w14:textId="77777777" w:rsidR="00A50489" w:rsidRPr="00A50489" w:rsidRDefault="00A50489" w:rsidP="00A50489">
            <w:r w:rsidRPr="00A50489">
              <w:t>What are they?</w:t>
            </w:r>
          </w:p>
        </w:tc>
        <w:tc>
          <w:tcPr>
            <w:tcW w:w="1842" w:type="dxa"/>
            <w:tcBorders>
              <w:top w:val="single" w:sz="4" w:space="0" w:color="auto"/>
              <w:left w:val="nil"/>
              <w:bottom w:val="nil"/>
              <w:right w:val="single" w:sz="4" w:space="0" w:color="auto"/>
            </w:tcBorders>
          </w:tcPr>
          <w:p w14:paraId="687E5839" w14:textId="77777777" w:rsidR="00A50489" w:rsidRPr="00A50489" w:rsidRDefault="00A50489" w:rsidP="00A50489">
            <w:r w:rsidRPr="00A50489">
              <w:t xml:space="preserve">Yes </w:t>
            </w:r>
            <w:r w:rsidRPr="00A50489">
              <w:fldChar w:fldCharType="begin">
                <w:ffData>
                  <w:name w:val="Check183"/>
                  <w:enabled/>
                  <w:calcOnExit w:val="0"/>
                  <w:checkBox>
                    <w:sizeAuto/>
                    <w:default w:val="0"/>
                  </w:checkBox>
                </w:ffData>
              </w:fldChar>
            </w:r>
            <w:r w:rsidRPr="00A50489">
              <w:instrText xml:space="preserve"> FORMCHECKBOX </w:instrText>
            </w:r>
            <w:r w:rsidRPr="00A50489">
              <w:fldChar w:fldCharType="separate"/>
            </w:r>
            <w:r w:rsidRPr="00A50489">
              <w:fldChar w:fldCharType="end"/>
            </w:r>
            <w:r w:rsidRPr="00A50489">
              <w:t xml:space="preserve">   No </w:t>
            </w:r>
            <w:r w:rsidRPr="00A50489">
              <w:fldChar w:fldCharType="begin">
                <w:ffData>
                  <w:name w:val="Check183"/>
                  <w:enabled/>
                  <w:calcOnExit w:val="0"/>
                  <w:checkBox>
                    <w:sizeAuto/>
                    <w:default w:val="0"/>
                  </w:checkBox>
                </w:ffData>
              </w:fldChar>
            </w:r>
            <w:r w:rsidRPr="00A50489">
              <w:instrText xml:space="preserve"> FORMCHECKBOX </w:instrText>
            </w:r>
            <w:r w:rsidRPr="00A50489">
              <w:fldChar w:fldCharType="separate"/>
            </w:r>
            <w:r w:rsidRPr="00A50489">
              <w:fldChar w:fldCharType="end"/>
            </w:r>
          </w:p>
        </w:tc>
      </w:tr>
      <w:tr w:rsidR="00A50489" w:rsidRPr="00A50489" w14:paraId="2BAD811F" w14:textId="77777777" w:rsidTr="000C4D1C">
        <w:tc>
          <w:tcPr>
            <w:tcW w:w="9747" w:type="dxa"/>
            <w:gridSpan w:val="3"/>
            <w:tcBorders>
              <w:top w:val="nil"/>
              <w:left w:val="single" w:sz="4" w:space="0" w:color="auto"/>
              <w:bottom w:val="single" w:sz="4" w:space="0" w:color="auto"/>
              <w:right w:val="single" w:sz="4" w:space="0" w:color="auto"/>
            </w:tcBorders>
          </w:tcPr>
          <w:p w14:paraId="1DB8812F" w14:textId="77777777" w:rsidR="00A50489" w:rsidRPr="00A50489" w:rsidRDefault="00A50489" w:rsidP="00A50489">
            <w:r w:rsidRPr="00A50489">
              <w:t>Comments:</w:t>
            </w:r>
          </w:p>
          <w:p w14:paraId="4A409C00" w14:textId="77777777" w:rsidR="00A50489" w:rsidRPr="00A50489" w:rsidRDefault="00A50489" w:rsidP="00A50489">
            <w:r w:rsidRPr="00A50489">
              <w:fldChar w:fldCharType="begin">
                <w:ffData>
                  <w:name w:val="Text21"/>
                  <w:enabled/>
                  <w:calcOnExit w:val="0"/>
                  <w:textInput/>
                </w:ffData>
              </w:fldChar>
            </w:r>
            <w:r w:rsidRPr="00A50489">
              <w:instrText xml:space="preserve"> FORMTEXT </w:instrText>
            </w:r>
            <w:r w:rsidRPr="00A50489">
              <w:fldChar w:fldCharType="separate"/>
            </w:r>
            <w:r w:rsidRPr="00A50489">
              <w:t> </w:t>
            </w:r>
            <w:r w:rsidRPr="00A50489">
              <w:t> </w:t>
            </w:r>
            <w:r w:rsidRPr="00A50489">
              <w:t> </w:t>
            </w:r>
            <w:r w:rsidRPr="00A50489">
              <w:t> </w:t>
            </w:r>
            <w:r w:rsidRPr="00A50489">
              <w:t> </w:t>
            </w:r>
            <w:r w:rsidRPr="00A50489">
              <w:fldChar w:fldCharType="end"/>
            </w:r>
          </w:p>
        </w:tc>
      </w:tr>
    </w:tbl>
    <w:p w14:paraId="47A1622C" w14:textId="1D62BB57" w:rsidR="007C7AB2" w:rsidRDefault="00A50489" w:rsidP="00A50489">
      <w:pPr>
        <w:pStyle w:val="Heading2"/>
      </w:pPr>
      <w:bookmarkStart w:id="224" w:name="_Toc110440783"/>
      <w:r>
        <w:t>Recommended policies, procedures and processes</w:t>
      </w:r>
      <w:bookmarkEnd w:id="224"/>
    </w:p>
    <w:p w14:paraId="76BA4DF1" w14:textId="77777777" w:rsidR="00A50489" w:rsidRPr="00A50489" w:rsidRDefault="00A50489" w:rsidP="00A50489">
      <w:pPr>
        <w:pStyle w:val="Heading3"/>
      </w:pPr>
      <w:r w:rsidRPr="00A50489">
        <w:t>Personnel policies, procedures or processes for:</w:t>
      </w:r>
    </w:p>
    <w:p w14:paraId="644D0EBC" w14:textId="77777777" w:rsidR="00A50489" w:rsidRPr="00A50489" w:rsidRDefault="00A50489" w:rsidP="00A50489">
      <w:pPr>
        <w:pStyle w:val="ListBullet"/>
      </w:pPr>
      <w:r w:rsidRPr="00A50489">
        <w:t xml:space="preserve">authorising people to handle and access SSBAs and sensitive information relating to </w:t>
      </w:r>
      <w:proofErr w:type="gramStart"/>
      <w:r w:rsidRPr="00A50489">
        <w:t>SSBAs;</w:t>
      </w:r>
      <w:proofErr w:type="gramEnd"/>
    </w:p>
    <w:p w14:paraId="7B3B299F" w14:textId="77777777" w:rsidR="00A50489" w:rsidRPr="00A50489" w:rsidRDefault="00A50489" w:rsidP="00A50489">
      <w:pPr>
        <w:pStyle w:val="ListBullet"/>
      </w:pPr>
      <w:r w:rsidRPr="00A50489">
        <w:t xml:space="preserve">recruitment, including establishing identity, history, qualifications, experience and character references of job </w:t>
      </w:r>
      <w:proofErr w:type="gramStart"/>
      <w:r w:rsidRPr="00A50489">
        <w:t>applicants;</w:t>
      </w:r>
      <w:proofErr w:type="gramEnd"/>
    </w:p>
    <w:p w14:paraId="27B8A51C" w14:textId="77777777" w:rsidR="00A50489" w:rsidRPr="00A50489" w:rsidRDefault="00A50489" w:rsidP="00A50489">
      <w:pPr>
        <w:pStyle w:val="ListBullet"/>
      </w:pPr>
      <w:r w:rsidRPr="00A50489">
        <w:t xml:space="preserve">approving persons who are not authorised </w:t>
      </w:r>
      <w:proofErr w:type="gramStart"/>
      <w:r w:rsidRPr="00A50489">
        <w:t>persons;</w:t>
      </w:r>
      <w:proofErr w:type="gramEnd"/>
    </w:p>
    <w:p w14:paraId="71A2EFD2" w14:textId="77777777" w:rsidR="00A50489" w:rsidRPr="00A50489" w:rsidRDefault="00A50489" w:rsidP="00A50489">
      <w:pPr>
        <w:pStyle w:val="ListBullet"/>
      </w:pPr>
      <w:r w:rsidRPr="00A50489">
        <w:t xml:space="preserve">escorting/supervising approved </w:t>
      </w:r>
      <w:proofErr w:type="gramStart"/>
      <w:r w:rsidRPr="00A50489">
        <w:t>persons;</w:t>
      </w:r>
      <w:proofErr w:type="gramEnd"/>
    </w:p>
    <w:p w14:paraId="12D74487" w14:textId="77777777" w:rsidR="00A50489" w:rsidRPr="00A50489" w:rsidRDefault="00A50489" w:rsidP="00A50489">
      <w:pPr>
        <w:pStyle w:val="ListBullet"/>
      </w:pPr>
      <w:r w:rsidRPr="00A50489">
        <w:t xml:space="preserve">ensuring personnel have an appropriate level of education, training and </w:t>
      </w:r>
      <w:proofErr w:type="gramStart"/>
      <w:r w:rsidRPr="00A50489">
        <w:t>experience;</w:t>
      </w:r>
      <w:proofErr w:type="gramEnd"/>
    </w:p>
    <w:p w14:paraId="676C9E9F" w14:textId="77777777" w:rsidR="00A50489" w:rsidRPr="00A50489" w:rsidRDefault="00A50489" w:rsidP="00A50489">
      <w:pPr>
        <w:pStyle w:val="ListBullet"/>
      </w:pPr>
      <w:r w:rsidRPr="00A50489">
        <w:t xml:space="preserve">ensuring staff are provided with up-to-date information pertaining to the entity’s SSBA </w:t>
      </w:r>
      <w:proofErr w:type="gramStart"/>
      <w:r w:rsidRPr="00A50489">
        <w:t>risks;</w:t>
      </w:r>
      <w:proofErr w:type="gramEnd"/>
    </w:p>
    <w:p w14:paraId="4D0E20B6" w14:textId="77777777" w:rsidR="00A50489" w:rsidRPr="00A50489" w:rsidRDefault="00A50489" w:rsidP="00A50489">
      <w:pPr>
        <w:pStyle w:val="ListBullet"/>
      </w:pPr>
      <w:r w:rsidRPr="00A50489">
        <w:t xml:space="preserve">establishing minimum training requirements for personnel including competency levels for this </w:t>
      </w:r>
      <w:proofErr w:type="gramStart"/>
      <w:r w:rsidRPr="00A50489">
        <w:t>training;</w:t>
      </w:r>
      <w:proofErr w:type="gramEnd"/>
    </w:p>
    <w:p w14:paraId="3209D5FC" w14:textId="77777777" w:rsidR="00A50489" w:rsidRPr="00A50489" w:rsidRDefault="00A50489" w:rsidP="00A50489">
      <w:pPr>
        <w:pStyle w:val="ListBullet"/>
      </w:pPr>
      <w:r w:rsidRPr="00A50489">
        <w:t xml:space="preserve">ensuring staff meet the competency levels for </w:t>
      </w:r>
      <w:proofErr w:type="gramStart"/>
      <w:r w:rsidRPr="00A50489">
        <w:t>training;</w:t>
      </w:r>
      <w:proofErr w:type="gramEnd"/>
    </w:p>
    <w:p w14:paraId="3E6305A8" w14:textId="77777777" w:rsidR="00A50489" w:rsidRPr="00A50489" w:rsidRDefault="00A50489" w:rsidP="00A50489">
      <w:pPr>
        <w:pStyle w:val="ListBullet"/>
      </w:pPr>
      <w:r w:rsidRPr="00A50489">
        <w:t xml:space="preserve">providing security awareness training to staff with access to SSBA or sensitive information relating to </w:t>
      </w:r>
      <w:proofErr w:type="gramStart"/>
      <w:r w:rsidRPr="00A50489">
        <w:t>SSBAs;</w:t>
      </w:r>
      <w:proofErr w:type="gramEnd"/>
    </w:p>
    <w:p w14:paraId="77DCC117" w14:textId="77777777" w:rsidR="00A50489" w:rsidRPr="00A50489" w:rsidRDefault="00A50489" w:rsidP="00A50489">
      <w:pPr>
        <w:pStyle w:val="ListBullet"/>
      </w:pPr>
      <w:r w:rsidRPr="00A50489">
        <w:t xml:space="preserve">ensuring staff have the required technical competency to handle </w:t>
      </w:r>
      <w:proofErr w:type="gramStart"/>
      <w:r w:rsidRPr="00A50489">
        <w:t>SSBAs;</w:t>
      </w:r>
      <w:proofErr w:type="gramEnd"/>
    </w:p>
    <w:p w14:paraId="6AE87EFF" w14:textId="77777777" w:rsidR="00A50489" w:rsidRPr="00A50489" w:rsidRDefault="00A50489" w:rsidP="00A50489">
      <w:pPr>
        <w:pStyle w:val="ListBullet"/>
      </w:pPr>
      <w:r w:rsidRPr="00A50489">
        <w:t>addressing risks associated with human behaviour; and</w:t>
      </w:r>
    </w:p>
    <w:p w14:paraId="745CEF59" w14:textId="77777777" w:rsidR="00A50489" w:rsidRPr="00A50489" w:rsidRDefault="00A50489" w:rsidP="00A50489">
      <w:pPr>
        <w:pStyle w:val="ListBullet"/>
      </w:pPr>
      <w:r w:rsidRPr="00A50489">
        <w:t>excluding personnel, either temporarily or permanently, from the facility.</w:t>
      </w:r>
    </w:p>
    <w:p w14:paraId="276B384F" w14:textId="77777777" w:rsidR="00A50489" w:rsidRPr="00A50489" w:rsidRDefault="00A50489" w:rsidP="00A50489">
      <w:pPr>
        <w:pStyle w:val="Heading3"/>
      </w:pPr>
      <w:r w:rsidRPr="00A50489">
        <w:t>Physical access policies, procedures or processes for:</w:t>
      </w:r>
    </w:p>
    <w:p w14:paraId="575C0910" w14:textId="77777777" w:rsidR="00A50489" w:rsidRPr="00A50489" w:rsidRDefault="00A50489" w:rsidP="00A50489">
      <w:pPr>
        <w:pStyle w:val="ListBullet"/>
      </w:pPr>
      <w:r w:rsidRPr="00A50489">
        <w:t xml:space="preserve">ensuring all recording, photography and filming is </w:t>
      </w:r>
      <w:proofErr w:type="gramStart"/>
      <w:r w:rsidRPr="00A50489">
        <w:t>authorised;</w:t>
      </w:r>
      <w:proofErr w:type="gramEnd"/>
    </w:p>
    <w:p w14:paraId="00D486E7" w14:textId="77777777" w:rsidR="00A50489" w:rsidRPr="00A50489" w:rsidRDefault="00A50489" w:rsidP="00A50489">
      <w:pPr>
        <w:pStyle w:val="ListBullet"/>
      </w:pPr>
      <w:r w:rsidRPr="00A50489">
        <w:t xml:space="preserve">access during an </w:t>
      </w:r>
      <w:proofErr w:type="gramStart"/>
      <w:r w:rsidRPr="00A50489">
        <w:t>emergency;</w:t>
      </w:r>
      <w:proofErr w:type="gramEnd"/>
    </w:p>
    <w:p w14:paraId="74480875" w14:textId="77777777" w:rsidR="00A50489" w:rsidRPr="00A50489" w:rsidRDefault="00A50489" w:rsidP="00A50489">
      <w:pPr>
        <w:pStyle w:val="ListBullet"/>
      </w:pPr>
      <w:r w:rsidRPr="00A50489">
        <w:t xml:space="preserve">managing, reviewing and testing access to secure areas containing </w:t>
      </w:r>
      <w:proofErr w:type="gramStart"/>
      <w:r w:rsidRPr="00A50489">
        <w:t>SSBA;</w:t>
      </w:r>
      <w:proofErr w:type="gramEnd"/>
    </w:p>
    <w:p w14:paraId="0A7967B8" w14:textId="77777777" w:rsidR="00A50489" w:rsidRPr="00A50489" w:rsidRDefault="00A50489" w:rsidP="00A50489">
      <w:pPr>
        <w:pStyle w:val="ListBullet"/>
      </w:pPr>
      <w:r w:rsidRPr="00A50489">
        <w:t xml:space="preserve">recording, storing and reviewing details of all approved and authorised persons entering areas where SSBAs are </w:t>
      </w:r>
      <w:proofErr w:type="gramStart"/>
      <w:r w:rsidRPr="00A50489">
        <w:t>handled;</w:t>
      </w:r>
      <w:proofErr w:type="gramEnd"/>
    </w:p>
    <w:p w14:paraId="6E8CBC8E" w14:textId="77777777" w:rsidR="00A50489" w:rsidRPr="00A50489" w:rsidRDefault="00A50489" w:rsidP="00A50489">
      <w:pPr>
        <w:pStyle w:val="ListBullet"/>
      </w:pPr>
      <w:r w:rsidRPr="00A50489">
        <w:t xml:space="preserve">recording, storing and reviewing exit details from Tier 1 </w:t>
      </w:r>
      <w:proofErr w:type="gramStart"/>
      <w:r w:rsidRPr="00A50489">
        <w:t>area;</w:t>
      </w:r>
      <w:proofErr w:type="gramEnd"/>
    </w:p>
    <w:p w14:paraId="282A9510" w14:textId="77777777" w:rsidR="00A50489" w:rsidRPr="00A50489" w:rsidRDefault="00A50489" w:rsidP="00A50489">
      <w:pPr>
        <w:pStyle w:val="ListBullet"/>
      </w:pPr>
      <w:r w:rsidRPr="00A50489">
        <w:lastRenderedPageBreak/>
        <w:t xml:space="preserve">monitoring, managing and investigating access </w:t>
      </w:r>
      <w:proofErr w:type="gramStart"/>
      <w:r w:rsidRPr="00A50489">
        <w:t>alarms;</w:t>
      </w:r>
      <w:proofErr w:type="gramEnd"/>
    </w:p>
    <w:p w14:paraId="04A55BDC" w14:textId="77777777" w:rsidR="00A50489" w:rsidRPr="00A50489" w:rsidRDefault="00A50489" w:rsidP="00A50489">
      <w:pPr>
        <w:pStyle w:val="ListBullet"/>
      </w:pPr>
      <w:r w:rsidRPr="00A50489">
        <w:t>issuing and managing keys/proximity cards/PINS for access to secure areas; and</w:t>
      </w:r>
    </w:p>
    <w:p w14:paraId="56C1C09E" w14:textId="77777777" w:rsidR="00A50489" w:rsidRPr="00A50489" w:rsidRDefault="00A50489" w:rsidP="00A50489">
      <w:pPr>
        <w:pStyle w:val="ListBullet"/>
      </w:pPr>
      <w:r w:rsidRPr="00A50489">
        <w:t>testing access control systems.</w:t>
      </w:r>
    </w:p>
    <w:p w14:paraId="4B7B89E2" w14:textId="77777777" w:rsidR="00A50489" w:rsidRPr="00A50489" w:rsidRDefault="00A50489" w:rsidP="00A50489">
      <w:pPr>
        <w:pStyle w:val="Heading3"/>
      </w:pPr>
      <w:r w:rsidRPr="00A50489">
        <w:t>Storage of SSBAs policies, procedures or processes for:</w:t>
      </w:r>
    </w:p>
    <w:p w14:paraId="5D65906C" w14:textId="77777777" w:rsidR="00A50489" w:rsidRPr="00A50489" w:rsidRDefault="00A50489" w:rsidP="00A50489">
      <w:pPr>
        <w:pStyle w:val="ListBullet"/>
      </w:pPr>
      <w:r w:rsidRPr="00A50489">
        <w:t xml:space="preserve">location, security and use of linked storage units for Tier 2 </w:t>
      </w:r>
      <w:proofErr w:type="gramStart"/>
      <w:r w:rsidRPr="00A50489">
        <w:t>SSBAs;</w:t>
      </w:r>
      <w:proofErr w:type="gramEnd"/>
    </w:p>
    <w:p w14:paraId="1C62599A" w14:textId="77777777" w:rsidR="00A50489" w:rsidRPr="00A50489" w:rsidRDefault="00A50489" w:rsidP="00A50489">
      <w:pPr>
        <w:pStyle w:val="ListBullet"/>
      </w:pPr>
      <w:r w:rsidRPr="00A50489">
        <w:t xml:space="preserve">minimising the quantities of SSBA held by the facility </w:t>
      </w:r>
    </w:p>
    <w:p w14:paraId="04141EAC" w14:textId="77777777" w:rsidR="00A50489" w:rsidRPr="00A50489" w:rsidRDefault="00A50489" w:rsidP="00A50489">
      <w:pPr>
        <w:pStyle w:val="ListBullet"/>
      </w:pPr>
      <w:r w:rsidRPr="00A50489">
        <w:t>recording transport between the linked storage unit and registered facility; and</w:t>
      </w:r>
    </w:p>
    <w:p w14:paraId="12E96908" w14:textId="77777777" w:rsidR="00A50489" w:rsidRPr="00A50489" w:rsidRDefault="00A50489" w:rsidP="00A50489">
      <w:pPr>
        <w:pStyle w:val="ListBullet"/>
      </w:pPr>
      <w:r w:rsidRPr="00A50489">
        <w:t>establishing, maintaining and auditing an SSBA inventory</w:t>
      </w:r>
    </w:p>
    <w:p w14:paraId="00BB8FCC" w14:textId="77777777" w:rsidR="00A50489" w:rsidRPr="00A50489" w:rsidRDefault="00A50489" w:rsidP="00A50489">
      <w:pPr>
        <w:pStyle w:val="Heading3"/>
      </w:pPr>
      <w:r w:rsidRPr="00A50489">
        <w:t>Information management policies, procedures or processes for:</w:t>
      </w:r>
    </w:p>
    <w:p w14:paraId="368833F1" w14:textId="77777777" w:rsidR="00A50489" w:rsidRPr="00A50489" w:rsidRDefault="00A50489" w:rsidP="00A50489">
      <w:pPr>
        <w:pStyle w:val="ListBullet"/>
      </w:pPr>
      <w:r w:rsidRPr="00A50489">
        <w:t xml:space="preserve">access, retention and destruction of records relating to all activities relating to the SSBA </w:t>
      </w:r>
      <w:proofErr w:type="gramStart"/>
      <w:r w:rsidRPr="00A50489">
        <w:t>Standards;</w:t>
      </w:r>
      <w:proofErr w:type="gramEnd"/>
    </w:p>
    <w:p w14:paraId="223D6C2F" w14:textId="77777777" w:rsidR="00A50489" w:rsidRPr="00A50489" w:rsidRDefault="00A50489" w:rsidP="00A50489">
      <w:pPr>
        <w:pStyle w:val="ListBullet"/>
      </w:pPr>
      <w:r w:rsidRPr="00A50489">
        <w:t xml:space="preserve">identifying which material relating to the security of SSBAs is deemed </w:t>
      </w:r>
      <w:proofErr w:type="gramStart"/>
      <w:r w:rsidRPr="00A50489">
        <w:t>sensitive;</w:t>
      </w:r>
      <w:proofErr w:type="gramEnd"/>
    </w:p>
    <w:p w14:paraId="296C1EE4" w14:textId="77777777" w:rsidR="00A50489" w:rsidRPr="00A50489" w:rsidRDefault="00A50489" w:rsidP="00A50489">
      <w:pPr>
        <w:pStyle w:val="ListBullet"/>
      </w:pPr>
      <w:r w:rsidRPr="00A50489">
        <w:t xml:space="preserve">approving and reviewing access to sensitive information relating to </w:t>
      </w:r>
      <w:proofErr w:type="gramStart"/>
      <w:r w:rsidRPr="00A50489">
        <w:t>SSBAs;</w:t>
      </w:r>
      <w:proofErr w:type="gramEnd"/>
    </w:p>
    <w:p w14:paraId="33E9E62C" w14:textId="77777777" w:rsidR="00A50489" w:rsidRPr="00A50489" w:rsidRDefault="00A50489" w:rsidP="00A50489">
      <w:pPr>
        <w:pStyle w:val="ListBullet"/>
      </w:pPr>
      <w:r w:rsidRPr="00A50489">
        <w:t xml:space="preserve">storing sensitive information </w:t>
      </w:r>
      <w:proofErr w:type="gramStart"/>
      <w:r w:rsidRPr="00A50489">
        <w:t>appropriately;</w:t>
      </w:r>
      <w:proofErr w:type="gramEnd"/>
    </w:p>
    <w:p w14:paraId="2F2FFB8E" w14:textId="77777777" w:rsidR="00A50489" w:rsidRPr="00A50489" w:rsidRDefault="00A50489" w:rsidP="00A50489">
      <w:pPr>
        <w:pStyle w:val="ListBullet"/>
      </w:pPr>
      <w:r w:rsidRPr="00A50489">
        <w:t xml:space="preserve">ensuring computer </w:t>
      </w:r>
      <w:proofErr w:type="gramStart"/>
      <w:r w:rsidRPr="00A50489">
        <w:t>security;</w:t>
      </w:r>
      <w:proofErr w:type="gramEnd"/>
    </w:p>
    <w:p w14:paraId="5ED23AB2" w14:textId="77777777" w:rsidR="00A50489" w:rsidRPr="00A50489" w:rsidRDefault="00A50489" w:rsidP="00A50489">
      <w:pPr>
        <w:pStyle w:val="ListBullet"/>
      </w:pPr>
      <w:r w:rsidRPr="00A50489">
        <w:t>on-site security of IT equipment, including IT equipment entering and leaving the building; and</w:t>
      </w:r>
    </w:p>
    <w:p w14:paraId="42229CC6" w14:textId="77777777" w:rsidR="00A50489" w:rsidRPr="00A50489" w:rsidRDefault="00A50489" w:rsidP="00A50489">
      <w:pPr>
        <w:pStyle w:val="ListBullet"/>
      </w:pPr>
      <w:r w:rsidRPr="00A50489">
        <w:t>investigating, managing and reporting breaches of information security.</w:t>
      </w:r>
    </w:p>
    <w:p w14:paraId="28821AEE" w14:textId="77777777" w:rsidR="00A50489" w:rsidRPr="00A50489" w:rsidRDefault="00A50489" w:rsidP="00A50489">
      <w:pPr>
        <w:pStyle w:val="Heading3"/>
      </w:pPr>
      <w:r w:rsidRPr="00A50489">
        <w:t>Transport policies, procedures or processes for:</w:t>
      </w:r>
    </w:p>
    <w:p w14:paraId="224FD9AE" w14:textId="77777777" w:rsidR="00A50489" w:rsidRPr="00A50489" w:rsidRDefault="00A50489" w:rsidP="00A50489">
      <w:pPr>
        <w:pStyle w:val="ListBullet"/>
      </w:pPr>
      <w:r w:rsidRPr="00A50489">
        <w:t xml:space="preserve">ensuring the transport agent has a documented transport security plan and complies with the requirement set out in the section 6.3 of the SSBA </w:t>
      </w:r>
      <w:proofErr w:type="gramStart"/>
      <w:r w:rsidRPr="00A50489">
        <w:t>Standards;</w:t>
      </w:r>
      <w:proofErr w:type="gramEnd"/>
    </w:p>
    <w:p w14:paraId="6C5EAB0B" w14:textId="77777777" w:rsidR="00A50489" w:rsidRPr="00A50489" w:rsidRDefault="00A50489" w:rsidP="00A50489">
      <w:pPr>
        <w:pStyle w:val="ListBullet"/>
      </w:pPr>
      <w:r w:rsidRPr="00A50489">
        <w:t xml:space="preserve">verifying that the receiving facility will accept the </w:t>
      </w:r>
      <w:proofErr w:type="gramStart"/>
      <w:r w:rsidRPr="00A50489">
        <w:t>SSBA;</w:t>
      </w:r>
      <w:proofErr w:type="gramEnd"/>
    </w:p>
    <w:p w14:paraId="06D4C61A" w14:textId="77777777" w:rsidR="00A50489" w:rsidRPr="00A50489" w:rsidRDefault="00A50489" w:rsidP="00A50489">
      <w:pPr>
        <w:pStyle w:val="ListBullet"/>
      </w:pPr>
      <w:r w:rsidRPr="00A50489">
        <w:t xml:space="preserve">supplying the shipping details to the receiving </w:t>
      </w:r>
      <w:proofErr w:type="gramStart"/>
      <w:r w:rsidRPr="00A50489">
        <w:t>facility;</w:t>
      </w:r>
      <w:proofErr w:type="gramEnd"/>
    </w:p>
    <w:p w14:paraId="2BC085B9" w14:textId="77777777" w:rsidR="00A50489" w:rsidRPr="00A50489" w:rsidRDefault="00A50489" w:rsidP="00A50489">
      <w:pPr>
        <w:pStyle w:val="ListBullet"/>
      </w:pPr>
      <w:r w:rsidRPr="00A50489">
        <w:t xml:space="preserve">notifying the receiving facility at the time of </w:t>
      </w:r>
      <w:proofErr w:type="gramStart"/>
      <w:r w:rsidRPr="00A50489">
        <w:t>shipment;</w:t>
      </w:r>
      <w:proofErr w:type="gramEnd"/>
    </w:p>
    <w:p w14:paraId="13D6DF7A" w14:textId="77777777" w:rsidR="00A50489" w:rsidRPr="00A50489" w:rsidRDefault="00A50489" w:rsidP="00A50489">
      <w:pPr>
        <w:pStyle w:val="ListBullet"/>
      </w:pPr>
      <w:r w:rsidRPr="00A50489">
        <w:t xml:space="preserve">involving the Responsible Officer in the transport </w:t>
      </w:r>
      <w:proofErr w:type="gramStart"/>
      <w:r w:rsidRPr="00A50489">
        <w:t>process;</w:t>
      </w:r>
      <w:proofErr w:type="gramEnd"/>
    </w:p>
    <w:p w14:paraId="354819EC" w14:textId="77777777" w:rsidR="00A50489" w:rsidRPr="00A50489" w:rsidRDefault="00A50489" w:rsidP="00A50489">
      <w:pPr>
        <w:pStyle w:val="ListBullet"/>
      </w:pPr>
      <w:r w:rsidRPr="00A50489">
        <w:t xml:space="preserve">recording incoming shipments of </w:t>
      </w:r>
      <w:proofErr w:type="gramStart"/>
      <w:r w:rsidRPr="00A50489">
        <w:t>SSBAs;</w:t>
      </w:r>
      <w:proofErr w:type="gramEnd"/>
    </w:p>
    <w:p w14:paraId="2A173AF8" w14:textId="77777777" w:rsidR="00A50489" w:rsidRPr="00A50489" w:rsidRDefault="00A50489" w:rsidP="00A50489">
      <w:pPr>
        <w:pStyle w:val="ListBullet"/>
      </w:pPr>
      <w:r w:rsidRPr="00A50489">
        <w:t xml:space="preserve">notifying the sending facility of the receipt of the </w:t>
      </w:r>
      <w:proofErr w:type="gramStart"/>
      <w:r w:rsidRPr="00A50489">
        <w:t>shipment;</w:t>
      </w:r>
      <w:proofErr w:type="gramEnd"/>
    </w:p>
    <w:p w14:paraId="583DF377" w14:textId="77777777" w:rsidR="00A50489" w:rsidRPr="00A50489" w:rsidRDefault="00A50489" w:rsidP="00A50489">
      <w:pPr>
        <w:pStyle w:val="ListBullet"/>
      </w:pPr>
      <w:r w:rsidRPr="00A50489">
        <w:t xml:space="preserve">liaising with the transport agent to ensure that if there are </w:t>
      </w:r>
      <w:proofErr w:type="gramStart"/>
      <w:r w:rsidRPr="00A50489">
        <w:t>delays</w:t>
      </w:r>
      <w:proofErr w:type="gramEnd"/>
      <w:r w:rsidRPr="00A50489">
        <w:t xml:space="preserve"> they are informed of </w:t>
      </w:r>
      <w:proofErr w:type="gramStart"/>
      <w:r w:rsidRPr="00A50489">
        <w:t>these;</w:t>
      </w:r>
      <w:proofErr w:type="gramEnd"/>
    </w:p>
    <w:p w14:paraId="5BB1FEFC" w14:textId="77777777" w:rsidR="00A50489" w:rsidRPr="00A50489" w:rsidRDefault="00A50489" w:rsidP="00A50489">
      <w:pPr>
        <w:pStyle w:val="ListBullet"/>
      </w:pPr>
      <w:r w:rsidRPr="00A50489">
        <w:t xml:space="preserve">notification when a shipment fails to arrive at the expected </w:t>
      </w:r>
      <w:proofErr w:type="gramStart"/>
      <w:r w:rsidRPr="00A50489">
        <w:t>time;</w:t>
      </w:r>
      <w:proofErr w:type="gramEnd"/>
    </w:p>
    <w:p w14:paraId="568FF2D2" w14:textId="77777777" w:rsidR="00A50489" w:rsidRPr="00A50489" w:rsidRDefault="00A50489" w:rsidP="00A50489">
      <w:pPr>
        <w:pStyle w:val="ListBullet"/>
      </w:pPr>
      <w:r w:rsidRPr="00A50489">
        <w:t xml:space="preserve">verifying the complete shipment of the </w:t>
      </w:r>
      <w:proofErr w:type="gramStart"/>
      <w:r w:rsidRPr="00A50489">
        <w:t>SSBA;</w:t>
      </w:r>
      <w:proofErr w:type="gramEnd"/>
    </w:p>
    <w:p w14:paraId="6B6343FE" w14:textId="77777777" w:rsidR="00A50489" w:rsidRPr="00A50489" w:rsidRDefault="00A50489" w:rsidP="00A50489">
      <w:pPr>
        <w:pStyle w:val="ListBullet"/>
      </w:pPr>
      <w:r w:rsidRPr="00A50489">
        <w:t xml:space="preserve">verifying there is no evidence of </w:t>
      </w:r>
      <w:proofErr w:type="gramStart"/>
      <w:r w:rsidRPr="00A50489">
        <w:t>tampering;</w:t>
      </w:r>
      <w:proofErr w:type="gramEnd"/>
    </w:p>
    <w:p w14:paraId="5A346214" w14:textId="77777777" w:rsidR="00A50489" w:rsidRPr="00A50489" w:rsidRDefault="00A50489" w:rsidP="000725F9">
      <w:pPr>
        <w:pStyle w:val="ListBullet"/>
        <w:keepNext/>
        <w:ind w:left="714" w:hanging="357"/>
      </w:pPr>
      <w:r w:rsidRPr="00A50489">
        <w:lastRenderedPageBreak/>
        <w:t>transporting SSBAs using authorised persons between entities and between facilities in one entity; and</w:t>
      </w:r>
    </w:p>
    <w:p w14:paraId="26A38E61" w14:textId="77777777" w:rsidR="00A50489" w:rsidRPr="00A50489" w:rsidRDefault="00A50489" w:rsidP="00A50489">
      <w:pPr>
        <w:pStyle w:val="ListBullet"/>
      </w:pPr>
      <w:r w:rsidRPr="00A50489">
        <w:t>recording the transport of SSBA by authorised persons.</w:t>
      </w:r>
    </w:p>
    <w:p w14:paraId="0C686C47" w14:textId="77777777" w:rsidR="00A50489" w:rsidRPr="00A50489" w:rsidRDefault="00A50489" w:rsidP="00A50489">
      <w:pPr>
        <w:pStyle w:val="Heading3"/>
        <w:ind w:left="0" w:firstLine="0"/>
      </w:pPr>
      <w:r w:rsidRPr="00A50489">
        <w:t>Inactivation and decontamination policies, procedures or processes for:</w:t>
      </w:r>
    </w:p>
    <w:p w14:paraId="1D0E9D03" w14:textId="77777777" w:rsidR="00A50489" w:rsidRPr="00A50489" w:rsidRDefault="00A50489" w:rsidP="00A50489">
      <w:pPr>
        <w:pStyle w:val="ListBullet"/>
      </w:pPr>
      <w:r w:rsidRPr="00A50489">
        <w:t xml:space="preserve">ensuring decontamination and/or inactivation of SSBAs and all contaminated items before their destruction or use as an inactive </w:t>
      </w:r>
      <w:proofErr w:type="gramStart"/>
      <w:r w:rsidRPr="00A50489">
        <w:t>SSBA;</w:t>
      </w:r>
      <w:proofErr w:type="gramEnd"/>
    </w:p>
    <w:p w14:paraId="54AA3EED" w14:textId="77777777" w:rsidR="00A50489" w:rsidRPr="00A50489" w:rsidRDefault="00A50489" w:rsidP="00A50489">
      <w:pPr>
        <w:pStyle w:val="ListBullet"/>
      </w:pPr>
      <w:r w:rsidRPr="00A50489">
        <w:t xml:space="preserve">ensuring appropriate methodologies are </w:t>
      </w:r>
      <w:proofErr w:type="gramStart"/>
      <w:r w:rsidRPr="00A50489">
        <w:t>selected;</w:t>
      </w:r>
      <w:proofErr w:type="gramEnd"/>
    </w:p>
    <w:p w14:paraId="223CE4D7" w14:textId="77777777" w:rsidR="00A50489" w:rsidRPr="00A50489" w:rsidRDefault="00A50489" w:rsidP="00A50489">
      <w:pPr>
        <w:pStyle w:val="ListBullet"/>
      </w:pPr>
      <w:r w:rsidRPr="00A50489">
        <w:t>ensuring appropriate validation data and verification procedures used to guarantee inactivation has occurred correctly; and</w:t>
      </w:r>
    </w:p>
    <w:p w14:paraId="1523BE4F" w14:textId="77777777" w:rsidR="00A50489" w:rsidRPr="00A50489" w:rsidRDefault="00A50489" w:rsidP="00A50489">
      <w:pPr>
        <w:pStyle w:val="ListBullet"/>
      </w:pPr>
      <w:r w:rsidRPr="00A50489">
        <w:t>ensuring no SSBA leaves the facility without being inactivated or destroyed unless for the purpose of transport to another facility or entity.</w:t>
      </w:r>
    </w:p>
    <w:p w14:paraId="59D4F1B8" w14:textId="77777777" w:rsidR="00A50489" w:rsidRPr="00A50489" w:rsidRDefault="00A50489" w:rsidP="00A50489">
      <w:pPr>
        <w:pStyle w:val="Heading3"/>
        <w:ind w:left="0" w:firstLine="0"/>
      </w:pPr>
      <w:r w:rsidRPr="00A50489">
        <w:t>SSBA management system policies, procedures or processes for:</w:t>
      </w:r>
    </w:p>
    <w:p w14:paraId="594A0E10" w14:textId="77777777" w:rsidR="00A50489" w:rsidRPr="00A50489" w:rsidRDefault="00A50489" w:rsidP="004C5EA5">
      <w:pPr>
        <w:pStyle w:val="ListBullet"/>
      </w:pPr>
      <w:r w:rsidRPr="00A50489">
        <w:t xml:space="preserve">the development, authorisation and implementation of the SSBA management </w:t>
      </w:r>
      <w:proofErr w:type="gramStart"/>
      <w:r w:rsidRPr="00A50489">
        <w:t>system;</w:t>
      </w:r>
      <w:proofErr w:type="gramEnd"/>
    </w:p>
    <w:p w14:paraId="090A5D13" w14:textId="77777777" w:rsidR="00A50489" w:rsidRPr="00A50489" w:rsidRDefault="00A50489" w:rsidP="004C5EA5">
      <w:pPr>
        <w:pStyle w:val="ListBullet"/>
      </w:pPr>
      <w:r w:rsidRPr="00A50489">
        <w:t xml:space="preserve">continually assessing and improving the effectiveness of the SSBA management </w:t>
      </w:r>
      <w:proofErr w:type="gramStart"/>
      <w:r w:rsidRPr="00A50489">
        <w:t>system;</w:t>
      </w:r>
      <w:proofErr w:type="gramEnd"/>
    </w:p>
    <w:p w14:paraId="6DA14C89" w14:textId="77777777" w:rsidR="00A50489" w:rsidRPr="00A50489" w:rsidRDefault="00A50489" w:rsidP="004C5EA5">
      <w:pPr>
        <w:pStyle w:val="ListBullet"/>
      </w:pPr>
      <w:r w:rsidRPr="00A50489">
        <w:t xml:space="preserve">ensuring that relevant information relating to the SSBA management system is communicated to and from the employees and other relevant </w:t>
      </w:r>
      <w:proofErr w:type="gramStart"/>
      <w:r w:rsidRPr="00A50489">
        <w:t>parties;</w:t>
      </w:r>
      <w:proofErr w:type="gramEnd"/>
    </w:p>
    <w:p w14:paraId="60020B2B" w14:textId="77777777" w:rsidR="00A50489" w:rsidRPr="00A50489" w:rsidRDefault="00A50489" w:rsidP="004C5EA5">
      <w:pPr>
        <w:pStyle w:val="ListBullet"/>
      </w:pPr>
      <w:r w:rsidRPr="00A50489">
        <w:t xml:space="preserve">reviewing the SSBA management system for improvement </w:t>
      </w:r>
      <w:proofErr w:type="gramStart"/>
      <w:r w:rsidRPr="00A50489">
        <w:t>opportunities;</w:t>
      </w:r>
      <w:proofErr w:type="gramEnd"/>
    </w:p>
    <w:p w14:paraId="497363EF" w14:textId="77777777" w:rsidR="00A50489" w:rsidRPr="00A50489" w:rsidRDefault="00A50489" w:rsidP="004C5EA5">
      <w:pPr>
        <w:pStyle w:val="ListBullet"/>
      </w:pPr>
      <w:r w:rsidRPr="00A50489">
        <w:t xml:space="preserve">meeting the reporting requirements under the NHS Act and the NHS Regulations in respect of any SSBA </w:t>
      </w:r>
      <w:proofErr w:type="gramStart"/>
      <w:r w:rsidRPr="00A50489">
        <w:t>held;</w:t>
      </w:r>
      <w:proofErr w:type="gramEnd"/>
    </w:p>
    <w:p w14:paraId="6ACDB691" w14:textId="77777777" w:rsidR="00A50489" w:rsidRPr="00A50489" w:rsidRDefault="00A50489" w:rsidP="004C5EA5">
      <w:pPr>
        <w:pStyle w:val="ListBullet"/>
      </w:pPr>
      <w:r w:rsidRPr="00A50489">
        <w:t xml:space="preserve">justification for all legitimate uses of SSBA </w:t>
      </w:r>
      <w:proofErr w:type="gramStart"/>
      <w:r w:rsidRPr="00A50489">
        <w:t>held;</w:t>
      </w:r>
      <w:proofErr w:type="gramEnd"/>
    </w:p>
    <w:p w14:paraId="70E1C458" w14:textId="77777777" w:rsidR="00A50489" w:rsidRPr="00A50489" w:rsidRDefault="00A50489" w:rsidP="004C5EA5">
      <w:pPr>
        <w:pStyle w:val="ListBullet"/>
      </w:pPr>
      <w:r w:rsidRPr="00A50489">
        <w:t xml:space="preserve">documentation and communication of roles, responsibilities and authorities for SSBA </w:t>
      </w:r>
      <w:proofErr w:type="gramStart"/>
      <w:r w:rsidRPr="00A50489">
        <w:t>management;</w:t>
      </w:r>
      <w:proofErr w:type="gramEnd"/>
    </w:p>
    <w:p w14:paraId="203664EC" w14:textId="77777777" w:rsidR="00A50489" w:rsidRPr="00A50489" w:rsidRDefault="00A50489" w:rsidP="004C5EA5">
      <w:pPr>
        <w:pStyle w:val="ListBullet"/>
      </w:pPr>
      <w:r w:rsidRPr="00A50489">
        <w:t xml:space="preserve">requirements for all work involving SSBA to be assessed for risks and for mitigation strategies to be prepared before any work is approved to </w:t>
      </w:r>
      <w:proofErr w:type="gramStart"/>
      <w:r w:rsidRPr="00A50489">
        <w:t>commence;</w:t>
      </w:r>
      <w:proofErr w:type="gramEnd"/>
    </w:p>
    <w:p w14:paraId="61CA7C70" w14:textId="77777777" w:rsidR="00A50489" w:rsidRPr="00A50489" w:rsidRDefault="00A50489" w:rsidP="004C5EA5">
      <w:pPr>
        <w:pStyle w:val="ListBullet"/>
      </w:pPr>
      <w:r w:rsidRPr="00A50489">
        <w:t xml:space="preserve">complying with legal requirements in relation to handling SSBAs and their </w:t>
      </w:r>
      <w:proofErr w:type="gramStart"/>
      <w:r w:rsidRPr="00A50489">
        <w:t>transport;</w:t>
      </w:r>
      <w:proofErr w:type="gramEnd"/>
    </w:p>
    <w:p w14:paraId="3014B233" w14:textId="77777777" w:rsidR="00A50489" w:rsidRPr="00A50489" w:rsidRDefault="00A50489" w:rsidP="004C5EA5">
      <w:pPr>
        <w:pStyle w:val="ListBullet"/>
      </w:pPr>
      <w:r w:rsidRPr="00A50489">
        <w:t xml:space="preserve">reducing the level of biosecurity </w:t>
      </w:r>
      <w:proofErr w:type="gramStart"/>
      <w:r w:rsidRPr="00A50489">
        <w:t>risk;</w:t>
      </w:r>
      <w:proofErr w:type="gramEnd"/>
      <w:r w:rsidRPr="00A50489">
        <w:t xml:space="preserve"> </w:t>
      </w:r>
    </w:p>
    <w:p w14:paraId="25051C61" w14:textId="77777777" w:rsidR="00A50489" w:rsidRPr="00A50489" w:rsidRDefault="00A50489" w:rsidP="004C5EA5">
      <w:pPr>
        <w:pStyle w:val="ListBullet"/>
      </w:pPr>
      <w:r w:rsidRPr="00A50489">
        <w:t xml:space="preserve">continually improving SSBA management </w:t>
      </w:r>
      <w:proofErr w:type="gramStart"/>
      <w:r w:rsidRPr="00A50489">
        <w:t>performance;</w:t>
      </w:r>
      <w:proofErr w:type="gramEnd"/>
    </w:p>
    <w:p w14:paraId="501E8483" w14:textId="77777777" w:rsidR="00A50489" w:rsidRPr="00A50489" w:rsidRDefault="00A50489" w:rsidP="004C5EA5">
      <w:pPr>
        <w:pStyle w:val="ListBullet"/>
      </w:pPr>
      <w:r w:rsidRPr="00A50489">
        <w:t xml:space="preserve">identifying, collecting, storing and analysing data to assess the suitability and effectiveness of the SSBA management </w:t>
      </w:r>
      <w:proofErr w:type="gramStart"/>
      <w:r w:rsidRPr="00A50489">
        <w:t>system;</w:t>
      </w:r>
      <w:proofErr w:type="gramEnd"/>
    </w:p>
    <w:p w14:paraId="3DCE762C" w14:textId="77777777" w:rsidR="00A50489" w:rsidRPr="00A50489" w:rsidRDefault="00A50489" w:rsidP="004C5EA5">
      <w:pPr>
        <w:pStyle w:val="ListBullet"/>
      </w:pPr>
      <w:r w:rsidRPr="00A50489">
        <w:t xml:space="preserve">ensuring that records, documents and data are established, controlled and maintained to provide evidence of compliance with the requirement of the SSBA </w:t>
      </w:r>
      <w:proofErr w:type="gramStart"/>
      <w:r w:rsidRPr="00A50489">
        <w:t>Standards;</w:t>
      </w:r>
      <w:proofErr w:type="gramEnd"/>
    </w:p>
    <w:p w14:paraId="349854FF" w14:textId="77777777" w:rsidR="00A50489" w:rsidRPr="00A50489" w:rsidRDefault="00A50489" w:rsidP="004C5EA5">
      <w:pPr>
        <w:pStyle w:val="ListBullet"/>
      </w:pPr>
      <w:r w:rsidRPr="00A50489">
        <w:t xml:space="preserve">ensuring SSBA record </w:t>
      </w:r>
      <w:proofErr w:type="gramStart"/>
      <w:r w:rsidRPr="00A50489">
        <w:t>retention;</w:t>
      </w:r>
      <w:proofErr w:type="gramEnd"/>
    </w:p>
    <w:p w14:paraId="53017A66" w14:textId="77777777" w:rsidR="00A50489" w:rsidRPr="00A50489" w:rsidRDefault="00A50489" w:rsidP="004C5EA5">
      <w:pPr>
        <w:pStyle w:val="ListBullet"/>
      </w:pPr>
      <w:r w:rsidRPr="00A50489">
        <w:lastRenderedPageBreak/>
        <w:t xml:space="preserve">establishment and management of an internal audit </w:t>
      </w:r>
      <w:proofErr w:type="gramStart"/>
      <w:r w:rsidRPr="00A50489">
        <w:t>program;</w:t>
      </w:r>
      <w:proofErr w:type="gramEnd"/>
    </w:p>
    <w:p w14:paraId="7AC18AFF" w14:textId="77777777" w:rsidR="00A50489" w:rsidRPr="00A50489" w:rsidRDefault="00A50489" w:rsidP="004C5EA5">
      <w:pPr>
        <w:pStyle w:val="ListBullet"/>
      </w:pPr>
      <w:r w:rsidRPr="00A50489">
        <w:t xml:space="preserve">identifying and managing areas of non-compliance with the SSBA Standards, the NHS Act, the NHS Regulations or the SSBA management </w:t>
      </w:r>
      <w:proofErr w:type="gramStart"/>
      <w:r w:rsidRPr="00A50489">
        <w:t>system;</w:t>
      </w:r>
      <w:proofErr w:type="gramEnd"/>
    </w:p>
    <w:p w14:paraId="6DFE40B6" w14:textId="77777777" w:rsidR="00A50489" w:rsidRPr="00A50489" w:rsidRDefault="00A50489" w:rsidP="004C5EA5">
      <w:pPr>
        <w:pStyle w:val="ListBullet"/>
      </w:pPr>
      <w:r w:rsidRPr="00A50489">
        <w:t xml:space="preserve">acting upon, recording and eliminating the causes of </w:t>
      </w:r>
      <w:proofErr w:type="gramStart"/>
      <w:r w:rsidRPr="00A50489">
        <w:t>non-compliance;</w:t>
      </w:r>
      <w:proofErr w:type="gramEnd"/>
    </w:p>
    <w:p w14:paraId="4E056B7F" w14:textId="77777777" w:rsidR="00A50489" w:rsidRPr="00A50489" w:rsidRDefault="00A50489" w:rsidP="004C5EA5">
      <w:pPr>
        <w:pStyle w:val="ListBullet"/>
      </w:pPr>
      <w:r w:rsidRPr="00A50489">
        <w:t xml:space="preserve">reviewing non-compliance </w:t>
      </w:r>
      <w:proofErr w:type="gramStart"/>
      <w:r w:rsidRPr="00A50489">
        <w:t>records;</w:t>
      </w:r>
      <w:proofErr w:type="gramEnd"/>
    </w:p>
    <w:p w14:paraId="40F9B7D6" w14:textId="77777777" w:rsidR="00A50489" w:rsidRPr="00A50489" w:rsidRDefault="00A50489" w:rsidP="004C5EA5">
      <w:pPr>
        <w:pStyle w:val="ListBullet"/>
      </w:pPr>
      <w:r w:rsidRPr="00A50489">
        <w:t>defining, reporting, recording and analysing incidents involving SSBAs; and</w:t>
      </w:r>
    </w:p>
    <w:p w14:paraId="470E5845" w14:textId="77777777" w:rsidR="00A50489" w:rsidRPr="00A50489" w:rsidRDefault="00A50489" w:rsidP="004C5EA5">
      <w:pPr>
        <w:pStyle w:val="ListBullet"/>
      </w:pPr>
      <w:r w:rsidRPr="00A50489">
        <w:t>maintaining records of the nature of the incident and any subsequent action taken.</w:t>
      </w:r>
    </w:p>
    <w:p w14:paraId="6D8117BE" w14:textId="77777777" w:rsidR="00A50489" w:rsidRPr="00A50489" w:rsidRDefault="00A50489" w:rsidP="004C5EA5">
      <w:pPr>
        <w:pStyle w:val="Heading3"/>
      </w:pPr>
      <w:r w:rsidRPr="00A50489">
        <w:t>Suspected SSBAs policies, procedures or processes for:</w:t>
      </w:r>
    </w:p>
    <w:p w14:paraId="0C78CDC9" w14:textId="77777777" w:rsidR="00A50489" w:rsidRPr="00A50489" w:rsidRDefault="00A50489" w:rsidP="004C5EA5">
      <w:pPr>
        <w:pStyle w:val="ListBullet"/>
      </w:pPr>
      <w:r w:rsidRPr="00A50489">
        <w:t xml:space="preserve">what constitutes a reasonable suspicion based on laboratory </w:t>
      </w:r>
      <w:proofErr w:type="gramStart"/>
      <w:r w:rsidRPr="00A50489">
        <w:t>testing;</w:t>
      </w:r>
      <w:proofErr w:type="gramEnd"/>
    </w:p>
    <w:p w14:paraId="117B51F1" w14:textId="77777777" w:rsidR="00A50489" w:rsidRPr="00A50489" w:rsidRDefault="00A50489" w:rsidP="004C5EA5">
      <w:pPr>
        <w:pStyle w:val="ListBullet"/>
      </w:pPr>
      <w:r w:rsidRPr="00A50489">
        <w:t xml:space="preserve">restriction of access to those who have a need to </w:t>
      </w:r>
      <w:proofErr w:type="gramStart"/>
      <w:r w:rsidRPr="00A50489">
        <w:t>handle;</w:t>
      </w:r>
      <w:proofErr w:type="gramEnd"/>
    </w:p>
    <w:p w14:paraId="43034DB0" w14:textId="77777777" w:rsidR="00A50489" w:rsidRPr="00A50489" w:rsidRDefault="00A50489" w:rsidP="004C5EA5">
      <w:pPr>
        <w:pStyle w:val="ListBullet"/>
      </w:pPr>
      <w:r w:rsidRPr="00A50489">
        <w:t xml:space="preserve">recording access, transport and </w:t>
      </w:r>
      <w:proofErr w:type="gramStart"/>
      <w:r w:rsidRPr="00A50489">
        <w:t>destruction;</w:t>
      </w:r>
      <w:proofErr w:type="gramEnd"/>
    </w:p>
    <w:p w14:paraId="70C8292F" w14:textId="77777777" w:rsidR="00A50489" w:rsidRPr="00A50489" w:rsidRDefault="00A50489" w:rsidP="004C5EA5">
      <w:pPr>
        <w:pStyle w:val="ListBullet"/>
      </w:pPr>
      <w:r w:rsidRPr="00A50489">
        <w:t xml:space="preserve">verifying that the receiving facility will accept the </w:t>
      </w:r>
      <w:proofErr w:type="gramStart"/>
      <w:r w:rsidRPr="00A50489">
        <w:t>SSBA;</w:t>
      </w:r>
      <w:proofErr w:type="gramEnd"/>
    </w:p>
    <w:p w14:paraId="49E0DE85" w14:textId="77777777" w:rsidR="00A50489" w:rsidRPr="00A50489" w:rsidRDefault="00A50489" w:rsidP="004C5EA5">
      <w:pPr>
        <w:pStyle w:val="ListBullet"/>
      </w:pPr>
      <w:r w:rsidRPr="00A50489">
        <w:t xml:space="preserve">supplying the shipping details to the receiving </w:t>
      </w:r>
      <w:proofErr w:type="gramStart"/>
      <w:r w:rsidRPr="00A50489">
        <w:t>facility;</w:t>
      </w:r>
      <w:proofErr w:type="gramEnd"/>
    </w:p>
    <w:p w14:paraId="52C56444" w14:textId="77777777" w:rsidR="00A50489" w:rsidRPr="00A50489" w:rsidRDefault="00A50489" w:rsidP="004C5EA5">
      <w:pPr>
        <w:pStyle w:val="ListBullet"/>
      </w:pPr>
      <w:r w:rsidRPr="00A50489">
        <w:t xml:space="preserve">notifying the receiving facility at the time of </w:t>
      </w:r>
      <w:proofErr w:type="gramStart"/>
      <w:r w:rsidRPr="00A50489">
        <w:t>shipment;</w:t>
      </w:r>
      <w:proofErr w:type="gramEnd"/>
    </w:p>
    <w:p w14:paraId="79A45745" w14:textId="77777777" w:rsidR="00A50489" w:rsidRPr="00A50489" w:rsidRDefault="00A50489" w:rsidP="004C5EA5">
      <w:pPr>
        <w:pStyle w:val="ListBullet"/>
      </w:pPr>
      <w:r w:rsidRPr="00A50489">
        <w:t xml:space="preserve">recording incoming shipments of suspected </w:t>
      </w:r>
      <w:proofErr w:type="gramStart"/>
      <w:r w:rsidRPr="00A50489">
        <w:t>SSBAs;</w:t>
      </w:r>
      <w:proofErr w:type="gramEnd"/>
    </w:p>
    <w:p w14:paraId="30B4F8B7" w14:textId="77777777" w:rsidR="00A50489" w:rsidRPr="00A50489" w:rsidRDefault="00A50489" w:rsidP="004C5EA5">
      <w:pPr>
        <w:pStyle w:val="ListBullet"/>
      </w:pPr>
      <w:r w:rsidRPr="00A50489">
        <w:t xml:space="preserve">notifying the sending facility of the receipt of the </w:t>
      </w:r>
      <w:proofErr w:type="gramStart"/>
      <w:r w:rsidRPr="00A50489">
        <w:t>shipment;</w:t>
      </w:r>
      <w:proofErr w:type="gramEnd"/>
    </w:p>
    <w:p w14:paraId="29B647B1" w14:textId="77777777" w:rsidR="00A50489" w:rsidRPr="00A50489" w:rsidRDefault="00A50489" w:rsidP="004C5EA5">
      <w:pPr>
        <w:pStyle w:val="ListBullet"/>
      </w:pPr>
      <w:r w:rsidRPr="00A50489">
        <w:t xml:space="preserve">liaising with the sending facility </w:t>
      </w:r>
      <w:proofErr w:type="gramStart"/>
      <w:r w:rsidRPr="00A50489">
        <w:t>in regards to</w:t>
      </w:r>
      <w:proofErr w:type="gramEnd"/>
      <w:r w:rsidRPr="00A50489">
        <w:t xml:space="preserve"> any </w:t>
      </w:r>
      <w:proofErr w:type="gramStart"/>
      <w:r w:rsidRPr="00A50489">
        <w:t>delays;</w:t>
      </w:r>
      <w:proofErr w:type="gramEnd"/>
    </w:p>
    <w:p w14:paraId="50E92884" w14:textId="77777777" w:rsidR="00A50489" w:rsidRPr="00A50489" w:rsidRDefault="00A50489" w:rsidP="004C5EA5">
      <w:pPr>
        <w:pStyle w:val="ListBullet"/>
      </w:pPr>
      <w:r w:rsidRPr="00A50489">
        <w:t xml:space="preserve">notification when a shipment fails to arrive at the expected </w:t>
      </w:r>
      <w:proofErr w:type="gramStart"/>
      <w:r w:rsidRPr="00A50489">
        <w:t>time;</w:t>
      </w:r>
      <w:proofErr w:type="gramEnd"/>
    </w:p>
    <w:p w14:paraId="1BC43A47" w14:textId="77777777" w:rsidR="00A50489" w:rsidRPr="00A50489" w:rsidRDefault="00A50489" w:rsidP="004C5EA5">
      <w:pPr>
        <w:pStyle w:val="ListBullet"/>
      </w:pPr>
      <w:r w:rsidRPr="00A50489">
        <w:t xml:space="preserve">verifying the complete </w:t>
      </w:r>
      <w:proofErr w:type="gramStart"/>
      <w:r w:rsidRPr="00A50489">
        <w:t>shipment;</w:t>
      </w:r>
      <w:proofErr w:type="gramEnd"/>
    </w:p>
    <w:p w14:paraId="51FC85F7" w14:textId="77777777" w:rsidR="00A50489" w:rsidRPr="00A50489" w:rsidRDefault="00A50489" w:rsidP="004C5EA5">
      <w:pPr>
        <w:pStyle w:val="ListBullet"/>
      </w:pPr>
      <w:r w:rsidRPr="00A50489">
        <w:t>verifying there is no evidence of tampering; and</w:t>
      </w:r>
    </w:p>
    <w:p w14:paraId="5FAC3C34" w14:textId="065C97F7" w:rsidR="00A50489" w:rsidRPr="00A50489" w:rsidRDefault="00A50489" w:rsidP="004C5EA5">
      <w:pPr>
        <w:pStyle w:val="ListBullet"/>
      </w:pPr>
      <w:r w:rsidRPr="00A50489">
        <w:t xml:space="preserve">reporting to </w:t>
      </w:r>
      <w:r w:rsidR="003B1904">
        <w:t>the Australian CDC</w:t>
      </w:r>
      <w:r w:rsidRPr="00A50489">
        <w:t xml:space="preserve"> receipt, transport and disposal of suspected SSBAs.</w:t>
      </w:r>
    </w:p>
    <w:p w14:paraId="6C1612A5" w14:textId="77777777" w:rsidR="000725F9" w:rsidRPr="000725F9" w:rsidRDefault="000725F9" w:rsidP="000725F9">
      <w:r w:rsidRPr="000725F9">
        <w:br w:type="page"/>
      </w:r>
    </w:p>
    <w:p w14:paraId="6FB9ABB4" w14:textId="18D630AD" w:rsidR="00A50489" w:rsidRDefault="00A50489" w:rsidP="00A50489">
      <w:pPr>
        <w:pStyle w:val="Heading1"/>
      </w:pPr>
      <w:bookmarkStart w:id="225" w:name="_Toc110440784"/>
      <w:r>
        <w:lastRenderedPageBreak/>
        <w:t>Resources</w:t>
      </w:r>
      <w:bookmarkEnd w:id="225"/>
    </w:p>
    <w:p w14:paraId="540B64DF" w14:textId="4E4E2694" w:rsidR="00D40A12" w:rsidRDefault="00D40A12" w:rsidP="00D40A12">
      <w:r>
        <w:t xml:space="preserve">The SSBA Regulatory Scheme has produced a series of documents to assist in compliance with the scheme. Please check our website for the </w:t>
      </w:r>
      <w:r w:rsidR="4E814EEA">
        <w:t>latest version of these documents</w:t>
      </w:r>
      <w:r>
        <w:t>.</w:t>
      </w:r>
    </w:p>
    <w:p w14:paraId="1BCF3DE6" w14:textId="00BFDE65" w:rsidR="003A4350" w:rsidRPr="003A4350" w:rsidRDefault="003A4350" w:rsidP="003A4350">
      <w:pPr>
        <w:pStyle w:val="Heading2"/>
      </w:pPr>
      <w:bookmarkStart w:id="226" w:name="_Toc110440785"/>
      <w:r w:rsidRPr="003A4350">
        <w:t xml:space="preserve">Other </w:t>
      </w:r>
      <w:r>
        <w:t>g</w:t>
      </w:r>
      <w:r w:rsidRPr="003A4350">
        <w:t>uidelines</w:t>
      </w:r>
      <w:bookmarkEnd w:id="226"/>
    </w:p>
    <w:p w14:paraId="78866B08" w14:textId="77777777" w:rsidR="003A4350" w:rsidRPr="003A4350" w:rsidRDefault="003A4350" w:rsidP="003A4350">
      <w:r w:rsidRPr="003A4350">
        <w:t>The Australian Federal Police have prepared the following two guidelines to assist entities handling SSBAs:</w:t>
      </w:r>
    </w:p>
    <w:p w14:paraId="3BBF6BAA" w14:textId="5BC38455" w:rsidR="003A4350" w:rsidRPr="003A4350" w:rsidRDefault="003A4350" w:rsidP="003A4350">
      <w:pPr>
        <w:pStyle w:val="ListBullet"/>
      </w:pPr>
      <w:r w:rsidRPr="003A4350">
        <w:t>Toxin levels in environmental and clinical samples</w:t>
      </w:r>
    </w:p>
    <w:p w14:paraId="39922DE1" w14:textId="76B8A132" w:rsidR="003A4350" w:rsidRPr="003A4350" w:rsidRDefault="003A4350" w:rsidP="003A4350">
      <w:pPr>
        <w:pStyle w:val="ListBullet"/>
      </w:pPr>
      <w:r w:rsidRPr="003A4350">
        <w:t>Indicators of Suspicious Behaviour in Laboratories Handling SSBA</w:t>
      </w:r>
    </w:p>
    <w:p w14:paraId="12CC2CE5" w14:textId="151DC5F0" w:rsidR="003A4350" w:rsidRPr="003A4350" w:rsidRDefault="003A4350" w:rsidP="003A4350">
      <w:r>
        <w:t xml:space="preserve">A copy of these guidelines is available by request – please email </w:t>
      </w:r>
      <w:hyperlink r:id="rId20" w:history="1">
        <w:r w:rsidR="003B1904" w:rsidRPr="0D9F1A7A">
          <w:rPr>
            <w:rStyle w:val="Hyperlink"/>
          </w:rPr>
          <w:t>ssba@cdc.gov.au</w:t>
        </w:r>
      </w:hyperlink>
      <w:r>
        <w:t>.</w:t>
      </w:r>
    </w:p>
    <w:sectPr w:rsidR="003A4350" w:rsidRPr="003A4350" w:rsidSect="0097513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B743" w14:textId="77777777" w:rsidR="005F2DA7" w:rsidRDefault="005F2DA7" w:rsidP="006B56BB">
      <w:r>
        <w:separator/>
      </w:r>
    </w:p>
    <w:p w14:paraId="3710628D" w14:textId="77777777" w:rsidR="005F2DA7" w:rsidRDefault="005F2DA7"/>
  </w:endnote>
  <w:endnote w:type="continuationSeparator" w:id="0">
    <w:p w14:paraId="73A6DB11" w14:textId="77777777" w:rsidR="005F2DA7" w:rsidRDefault="005F2DA7" w:rsidP="006B56BB">
      <w:r>
        <w:continuationSeparator/>
      </w:r>
    </w:p>
    <w:p w14:paraId="632F209F" w14:textId="77777777" w:rsidR="005F2DA7" w:rsidRDefault="005F2DA7"/>
  </w:endnote>
  <w:endnote w:type="continuationNotice" w:id="1">
    <w:p w14:paraId="76AA7D40" w14:textId="77777777" w:rsidR="005F2DA7" w:rsidRDefault="005F2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9ED8" w14:textId="606545F8" w:rsidR="009E3332" w:rsidRDefault="009E3332">
    <w:pPr>
      <w:pStyle w:val="Footer"/>
    </w:pPr>
    <w:r>
      <w:rPr>
        <w:noProof/>
      </w:rPr>
      <mc:AlternateContent>
        <mc:Choice Requires="wps">
          <w:drawing>
            <wp:anchor distT="0" distB="0" distL="0" distR="0" simplePos="0" relativeHeight="251665408" behindDoc="0" locked="0" layoutInCell="1" allowOverlap="1" wp14:anchorId="283A23CF" wp14:editId="4BED4F83">
              <wp:simplePos x="635" y="635"/>
              <wp:positionH relativeFrom="page">
                <wp:align>center</wp:align>
              </wp:positionH>
              <wp:positionV relativeFrom="page">
                <wp:align>bottom</wp:align>
              </wp:positionV>
              <wp:extent cx="609600" cy="552450"/>
              <wp:effectExtent l="0" t="0" r="0" b="0"/>
              <wp:wrapNone/>
              <wp:docPr id="20696921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a:noFill/>
                      </a:ln>
                    </wps:spPr>
                    <wps:txbx>
                      <w:txbxContent>
                        <w:p w14:paraId="0C305793" w14:textId="359C6577" w:rsidR="009E3332" w:rsidRPr="009E3332" w:rsidRDefault="009E3332" w:rsidP="009E3332">
                          <w:pPr>
                            <w:spacing w:after="0"/>
                            <w:rPr>
                              <w:rFonts w:ascii="Aptos" w:eastAsia="Aptos" w:hAnsi="Aptos" w:cs="Aptos"/>
                              <w:noProof/>
                              <w:color w:val="FF0000"/>
                              <w:sz w:val="24"/>
                            </w:rPr>
                          </w:pPr>
                          <w:r w:rsidRPr="009E333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A23CF" id="_x0000_t202" coordsize="21600,21600" o:spt="202" path="m,l,21600r21600,l21600,xe">
              <v:stroke joinstyle="miter"/>
              <v:path gradientshapeok="t" o:connecttype="rect"/>
            </v:shapetype>
            <v:shape id="Text Box 5" o:spid="_x0000_s1028" type="#_x0000_t202" alt="OFFICIAL" style="position:absolute;left:0;text-align:left;margin-left:0;margin-top:0;width:48pt;height:43.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" filled="f" stroked="f">
              <v:textbox style="mso-fit-shape-to-text:t" inset="0,0,0,15pt">
                <w:txbxContent>
                  <w:p w14:paraId="0C305793" w14:textId="359C6577" w:rsidR="009E3332" w:rsidRPr="009E3332" w:rsidRDefault="009E3332" w:rsidP="009E3332">
                    <w:pPr>
                      <w:spacing w:after="0"/>
                      <w:rPr>
                        <w:rFonts w:ascii="Aptos" w:eastAsia="Aptos" w:hAnsi="Aptos" w:cs="Aptos"/>
                        <w:noProof/>
                        <w:color w:val="FF0000"/>
                        <w:sz w:val="24"/>
                      </w:rPr>
                    </w:pPr>
                    <w:r w:rsidRPr="009E3332">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CF2F" w14:textId="07C6DB2D" w:rsidR="00CA74D3" w:rsidRDefault="009E3332" w:rsidP="00B53987">
    <w:pPr>
      <w:pStyle w:val="Footer"/>
    </w:pPr>
    <w:r>
      <w:rPr>
        <w:noProof/>
      </w:rPr>
      <mc:AlternateContent>
        <mc:Choice Requires="wps">
          <w:drawing>
            <wp:anchor distT="0" distB="0" distL="0" distR="0" simplePos="0" relativeHeight="251666432" behindDoc="0" locked="0" layoutInCell="1" allowOverlap="1" wp14:anchorId="72D2EF23" wp14:editId="0A0B9EE9">
              <wp:simplePos x="635" y="635"/>
              <wp:positionH relativeFrom="page">
                <wp:align>center</wp:align>
              </wp:positionH>
              <wp:positionV relativeFrom="page">
                <wp:align>bottom</wp:align>
              </wp:positionV>
              <wp:extent cx="609600" cy="552450"/>
              <wp:effectExtent l="0" t="0" r="0" b="0"/>
              <wp:wrapNone/>
              <wp:docPr id="7348694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a:noFill/>
                      </a:ln>
                    </wps:spPr>
                    <wps:txbx>
                      <w:txbxContent>
                        <w:p w14:paraId="7485E79B" w14:textId="501328A8" w:rsidR="009E3332" w:rsidRPr="009E3332" w:rsidRDefault="009E3332" w:rsidP="009E3332">
                          <w:pPr>
                            <w:spacing w:after="0"/>
                            <w:rPr>
                              <w:rFonts w:ascii="Aptos" w:eastAsia="Aptos" w:hAnsi="Aptos" w:cs="Aptos"/>
                              <w:noProof/>
                              <w:color w:val="FF0000"/>
                              <w:sz w:val="24"/>
                            </w:rPr>
                          </w:pPr>
                          <w:r w:rsidRPr="009E333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D2EF23" id="_x0000_t202" coordsize="21600,21600" o:spt="202" path="m,l,21600r21600,l21600,xe">
              <v:stroke joinstyle="miter"/>
              <v:path gradientshapeok="t" o:connecttype="rect"/>
            </v:shapetype>
            <v:shape id="Text Box 6" o:spid="_x0000_s1029" type="#_x0000_t202" alt="OFFICIAL" style="position:absolute;left:0;text-align:left;margin-left:0;margin-top:0;width:48pt;height:43.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6DdDgIAABwEAAAOAAAAZHJzL2Uyb0RvYy54bWysU99v2jAQfp+0/8Hy+0hgA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" filled="f" stroked="f">
              <v:textbox style="mso-fit-shape-to-text:t" inset="0,0,0,15pt">
                <w:txbxContent>
                  <w:p w14:paraId="7485E79B" w14:textId="501328A8" w:rsidR="009E3332" w:rsidRPr="009E3332" w:rsidRDefault="009E3332" w:rsidP="009E3332">
                    <w:pPr>
                      <w:spacing w:after="0"/>
                      <w:rPr>
                        <w:rFonts w:ascii="Aptos" w:eastAsia="Aptos" w:hAnsi="Aptos" w:cs="Aptos"/>
                        <w:noProof/>
                        <w:color w:val="FF0000"/>
                        <w:sz w:val="24"/>
                      </w:rPr>
                    </w:pPr>
                    <w:r w:rsidRPr="009E3332">
                      <w:rPr>
                        <w:rFonts w:ascii="Aptos" w:eastAsia="Aptos" w:hAnsi="Aptos" w:cs="Aptos"/>
                        <w:noProof/>
                        <w:color w:val="FF0000"/>
                        <w:sz w:val="24"/>
                      </w:rPr>
                      <w:t>OFFICIAL</w:t>
                    </w:r>
                  </w:p>
                </w:txbxContent>
              </v:textbox>
              <w10:wrap anchorx="page" anchory="page"/>
            </v:shape>
          </w:pict>
        </mc:Fallback>
      </mc:AlternateContent>
    </w:r>
    <w:r w:rsidR="00CA74D3">
      <w:t xml:space="preserve">SSBA – </w:t>
    </w:r>
    <w:r w:rsidR="00CA74D3" w:rsidRPr="00585514">
      <w:t>Security Risk Assessment and Risk Management Plan</w:t>
    </w:r>
    <w:sdt>
      <w:sdtPr>
        <w:id w:val="-183903453"/>
        <w:docPartObj>
          <w:docPartGallery w:val="Page Numbers (Bottom of Page)"/>
          <w:docPartUnique/>
        </w:docPartObj>
      </w:sdtPr>
      <w:sdtContent>
        <w:r w:rsidR="00CA74D3">
          <w:tab/>
        </w:r>
        <w:r w:rsidR="00CA74D3" w:rsidRPr="003D033A">
          <w:fldChar w:fldCharType="begin"/>
        </w:r>
        <w:r w:rsidR="00CA74D3" w:rsidRPr="003D033A">
          <w:instrText xml:space="preserve"> PAGE   \* MERGEFORMAT </w:instrText>
        </w:r>
        <w:r w:rsidR="00CA74D3" w:rsidRPr="003D033A">
          <w:fldChar w:fldCharType="separate"/>
        </w:r>
        <w:r w:rsidR="00CA74D3">
          <w:t>1</w:t>
        </w:r>
        <w:r w:rsidR="00CA74D3"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A21B" w14:textId="3DDD0F9D" w:rsidR="00CA74D3" w:rsidRDefault="009E3332" w:rsidP="00B53987">
    <w:pPr>
      <w:pStyle w:val="Footer"/>
    </w:pPr>
    <w:r>
      <w:rPr>
        <w:noProof/>
      </w:rPr>
      <mc:AlternateContent>
        <mc:Choice Requires="wps">
          <w:drawing>
            <wp:anchor distT="0" distB="0" distL="0" distR="0" simplePos="0" relativeHeight="251664384" behindDoc="0" locked="0" layoutInCell="1" allowOverlap="1" wp14:anchorId="64ACC782" wp14:editId="354B7BD1">
              <wp:simplePos x="635" y="635"/>
              <wp:positionH relativeFrom="page">
                <wp:align>center</wp:align>
              </wp:positionH>
              <wp:positionV relativeFrom="page">
                <wp:align>bottom</wp:align>
              </wp:positionV>
              <wp:extent cx="609600" cy="552450"/>
              <wp:effectExtent l="0" t="0" r="0" b="0"/>
              <wp:wrapNone/>
              <wp:docPr id="14039132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a:noFill/>
                      </a:ln>
                    </wps:spPr>
                    <wps:txbx>
                      <w:txbxContent>
                        <w:p w14:paraId="5484AD85" w14:textId="010198B1" w:rsidR="009E3332" w:rsidRPr="009E3332" w:rsidRDefault="009E3332" w:rsidP="009E3332">
                          <w:pPr>
                            <w:spacing w:after="0"/>
                            <w:rPr>
                              <w:rFonts w:ascii="Aptos" w:eastAsia="Aptos" w:hAnsi="Aptos" w:cs="Aptos"/>
                              <w:noProof/>
                              <w:color w:val="FF0000"/>
                              <w:sz w:val="24"/>
                            </w:rPr>
                          </w:pPr>
                          <w:r w:rsidRPr="009E333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ACC782" id="_x0000_t202" coordsize="21600,21600" o:spt="202" path="m,l,21600r21600,l21600,xe">
              <v:stroke joinstyle="miter"/>
              <v:path gradientshapeok="t" o:connecttype="rect"/>
            </v:shapetype>
            <v:shape id="Text Box 4" o:spid="_x0000_s1031" type="#_x0000_t202" alt="OFFICIAL" style="position:absolute;left:0;text-align:left;margin-left:0;margin-top:0;width:48pt;height:43.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" filled="f" stroked="f">
              <v:textbox style="mso-fit-shape-to-text:t" inset="0,0,0,15pt">
                <w:txbxContent>
                  <w:p w14:paraId="5484AD85" w14:textId="010198B1" w:rsidR="009E3332" w:rsidRPr="009E3332" w:rsidRDefault="009E3332" w:rsidP="009E3332">
                    <w:pPr>
                      <w:spacing w:after="0"/>
                      <w:rPr>
                        <w:rFonts w:ascii="Aptos" w:eastAsia="Aptos" w:hAnsi="Aptos" w:cs="Aptos"/>
                        <w:noProof/>
                        <w:color w:val="FF0000"/>
                        <w:sz w:val="24"/>
                      </w:rPr>
                    </w:pPr>
                    <w:r w:rsidRPr="009E3332">
                      <w:rPr>
                        <w:rFonts w:ascii="Aptos" w:eastAsia="Aptos" w:hAnsi="Aptos" w:cs="Aptos"/>
                        <w:noProof/>
                        <w:color w:val="FF0000"/>
                        <w:sz w:val="24"/>
                      </w:rPr>
                      <w:t>OFFICIAL</w:t>
                    </w:r>
                  </w:p>
                </w:txbxContent>
              </v:textbox>
              <w10:wrap anchorx="page" anchory="page"/>
            </v:shape>
          </w:pict>
        </mc:Fallback>
      </mc:AlternateContent>
    </w:r>
    <w:r w:rsidR="00CA74D3">
      <w:rPr>
        <w:noProof/>
      </w:rPr>
      <mc:AlternateContent>
        <mc:Choice Requires="wps">
          <w:drawing>
            <wp:anchor distT="0" distB="0" distL="114300" distR="114300" simplePos="0" relativeHeight="251659264" behindDoc="1" locked="0" layoutInCell="1" allowOverlap="1" wp14:anchorId="25A2C6D3" wp14:editId="386760D0">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797C9" id="Rectangle 2" o:spid="_x0000_s1026" alt="&quot;&quot;" style="position:absolute;margin-left:0;margin-top:0;width:595.3pt;height:25.5pt;z-index:-25165721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CA74D3">
      <w:t xml:space="preserve">SSBA – </w:t>
    </w:r>
    <w:sdt>
      <w:sdtPr>
        <w:id w:val="-178737789"/>
        <w:docPartObj>
          <w:docPartGallery w:val="Page Numbers (Bottom of Page)"/>
          <w:docPartUnique/>
        </w:docPartObj>
      </w:sdtPr>
      <w:sdtContent>
        <w:r w:rsidR="00CA74D3" w:rsidRPr="00585514">
          <w:t>Security Risk Assessment and Risk Management Plan</w:t>
        </w:r>
        <w:r w:rsidR="00CA74D3">
          <w:tab/>
        </w:r>
        <w:r w:rsidR="00CA74D3" w:rsidRPr="003D033A">
          <w:fldChar w:fldCharType="begin"/>
        </w:r>
        <w:r w:rsidR="00CA74D3" w:rsidRPr="003D033A">
          <w:instrText xml:space="preserve"> PAGE   \* MERGEFORMAT </w:instrText>
        </w:r>
        <w:r w:rsidR="00CA74D3" w:rsidRPr="003D033A">
          <w:fldChar w:fldCharType="separate"/>
        </w:r>
        <w:r w:rsidR="00CA74D3">
          <w:t>2</w:t>
        </w:r>
        <w:r w:rsidR="00CA74D3"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D25C8" w14:textId="77777777" w:rsidR="005F2DA7" w:rsidRDefault="005F2DA7" w:rsidP="006B56BB">
      <w:r>
        <w:separator/>
      </w:r>
    </w:p>
    <w:p w14:paraId="004F2AEC" w14:textId="77777777" w:rsidR="005F2DA7" w:rsidRDefault="005F2DA7"/>
  </w:footnote>
  <w:footnote w:type="continuationSeparator" w:id="0">
    <w:p w14:paraId="256EA274" w14:textId="77777777" w:rsidR="005F2DA7" w:rsidRDefault="005F2DA7" w:rsidP="006B56BB">
      <w:r>
        <w:continuationSeparator/>
      </w:r>
    </w:p>
    <w:p w14:paraId="205B1109" w14:textId="77777777" w:rsidR="005F2DA7" w:rsidRDefault="005F2DA7"/>
  </w:footnote>
  <w:footnote w:type="continuationNotice" w:id="1">
    <w:p w14:paraId="5BB0D12A" w14:textId="77777777" w:rsidR="005F2DA7" w:rsidRDefault="005F2DA7"/>
  </w:footnote>
  <w:footnote w:id="2">
    <w:p w14:paraId="3C447194" w14:textId="77777777" w:rsidR="00CA74D3" w:rsidRPr="00682C7C" w:rsidRDefault="00CA74D3" w:rsidP="003D3705">
      <w:pPr>
        <w:pStyle w:val="FootnoteText"/>
        <w:rPr>
          <w:rFonts w:cs="Arial"/>
          <w:sz w:val="18"/>
          <w:szCs w:val="18"/>
        </w:rPr>
      </w:pPr>
      <w:r w:rsidRPr="00682C7C">
        <w:rPr>
          <w:rStyle w:val="FootnoteReference"/>
          <w:rFonts w:cs="Arial"/>
          <w:sz w:val="18"/>
          <w:szCs w:val="18"/>
        </w:rPr>
        <w:footnoteRef/>
      </w:r>
      <w:r w:rsidRPr="00682C7C">
        <w:rPr>
          <w:rFonts w:cs="Arial"/>
          <w:sz w:val="18"/>
          <w:szCs w:val="18"/>
        </w:rPr>
        <w:t xml:space="preserve"> Please note that </w:t>
      </w:r>
      <w:r w:rsidRPr="00682C7C">
        <w:rPr>
          <w:rFonts w:cs="Arial"/>
          <w:i/>
          <w:sz w:val="18"/>
          <w:szCs w:val="18"/>
        </w:rPr>
        <w:t>Part 1 – Scope and Definitions</w:t>
      </w:r>
      <w:r w:rsidRPr="00682C7C">
        <w:rPr>
          <w:rFonts w:cs="Arial"/>
          <w:sz w:val="18"/>
          <w:szCs w:val="18"/>
        </w:rPr>
        <w:t xml:space="preserve"> of the SSBA Standards is not covered by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499F" w14:textId="41916A34" w:rsidR="009E3332" w:rsidRDefault="009E3332">
    <w:pPr>
      <w:pStyle w:val="Header"/>
    </w:pPr>
    <w:r>
      <w:rPr>
        <w:noProof/>
      </w:rPr>
      <mc:AlternateContent>
        <mc:Choice Requires="wps">
          <w:drawing>
            <wp:anchor distT="0" distB="0" distL="0" distR="0" simplePos="0" relativeHeight="251662336" behindDoc="0" locked="0" layoutInCell="1" allowOverlap="1" wp14:anchorId="02A43053" wp14:editId="1B7194BC">
              <wp:simplePos x="635" y="635"/>
              <wp:positionH relativeFrom="page">
                <wp:align>center</wp:align>
              </wp:positionH>
              <wp:positionV relativeFrom="page">
                <wp:align>top</wp:align>
              </wp:positionV>
              <wp:extent cx="609600" cy="552450"/>
              <wp:effectExtent l="0" t="0" r="0" b="0"/>
              <wp:wrapNone/>
              <wp:docPr id="14581242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a:noFill/>
                      </a:ln>
                    </wps:spPr>
                    <wps:txbx>
                      <w:txbxContent>
                        <w:p w14:paraId="77ED4635" w14:textId="64AB51E4" w:rsidR="009E3332" w:rsidRPr="009E3332" w:rsidRDefault="009E3332" w:rsidP="009E3332">
                          <w:pPr>
                            <w:spacing w:after="0"/>
                            <w:rPr>
                              <w:rFonts w:ascii="Aptos" w:eastAsia="Aptos" w:hAnsi="Aptos" w:cs="Aptos"/>
                              <w:noProof/>
                              <w:color w:val="FF0000"/>
                              <w:sz w:val="24"/>
                            </w:rPr>
                          </w:pPr>
                          <w:r w:rsidRPr="009E333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A43053" id="_x0000_t202" coordsize="21600,21600" o:spt="202" path="m,l,21600r21600,l21600,xe">
              <v:stroke joinstyle="miter"/>
              <v:path gradientshapeok="t" o:connecttype="rect"/>
            </v:shapetype>
            <v:shape id="Text Box 2" o:spid="_x0000_s1026" type="#_x0000_t202" alt="OFFICIAL" style="position:absolute;margin-left:0;margin-top:0;width:48pt;height:43.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" filled="f" stroked="f">
              <v:textbox style="mso-fit-shape-to-text:t" inset="0,15pt,0,0">
                <w:txbxContent>
                  <w:p w14:paraId="77ED4635" w14:textId="64AB51E4" w:rsidR="009E3332" w:rsidRPr="009E3332" w:rsidRDefault="009E3332" w:rsidP="009E3332">
                    <w:pPr>
                      <w:spacing w:after="0"/>
                      <w:rPr>
                        <w:rFonts w:ascii="Aptos" w:eastAsia="Aptos" w:hAnsi="Aptos" w:cs="Aptos"/>
                        <w:noProof/>
                        <w:color w:val="FF0000"/>
                        <w:sz w:val="24"/>
                      </w:rPr>
                    </w:pPr>
                    <w:r w:rsidRPr="009E3332">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FB44" w14:textId="61209FF7" w:rsidR="00CA74D3" w:rsidRDefault="009E3332" w:rsidP="008E0C77">
    <w:pPr>
      <w:pStyle w:val="Headertext"/>
      <w:spacing w:after="180"/>
      <w:jc w:val="left"/>
    </w:pPr>
    <w:r>
      <w:rPr>
        <w:noProof/>
      </w:rPr>
      <mc:AlternateContent>
        <mc:Choice Requires="wps">
          <w:drawing>
            <wp:anchor distT="0" distB="0" distL="0" distR="0" simplePos="0" relativeHeight="251663360" behindDoc="0" locked="0" layoutInCell="1" allowOverlap="1" wp14:anchorId="3BA5AAE9" wp14:editId="73F8E541">
              <wp:simplePos x="635" y="635"/>
              <wp:positionH relativeFrom="page">
                <wp:align>center</wp:align>
              </wp:positionH>
              <wp:positionV relativeFrom="page">
                <wp:align>top</wp:align>
              </wp:positionV>
              <wp:extent cx="609600" cy="552450"/>
              <wp:effectExtent l="0" t="0" r="0" b="0"/>
              <wp:wrapNone/>
              <wp:docPr id="157770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a:noFill/>
                      </a:ln>
                    </wps:spPr>
                    <wps:txbx>
                      <w:txbxContent>
                        <w:p w14:paraId="5D54AA6F" w14:textId="141B3CD1" w:rsidR="009E3332" w:rsidRPr="009E3332" w:rsidRDefault="009E3332" w:rsidP="009E3332">
                          <w:pPr>
                            <w:spacing w:after="0"/>
                            <w:rPr>
                              <w:rFonts w:ascii="Aptos" w:eastAsia="Aptos" w:hAnsi="Aptos" w:cs="Aptos"/>
                              <w:noProof/>
                              <w:color w:val="FF0000"/>
                              <w:sz w:val="24"/>
                            </w:rPr>
                          </w:pPr>
                          <w:r w:rsidRPr="009E333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A5AAE9" id="_x0000_t202" coordsize="21600,21600" o:spt="202" path="m,l,21600r21600,l21600,xe">
              <v:stroke joinstyle="miter"/>
              <v:path gradientshapeok="t" o:connecttype="rect"/>
            </v:shapetype>
            <v:shape id="Text Box 3" o:spid="_x0000_s1027" type="#_x0000_t202" alt="OFFICIAL" style="position:absolute;margin-left:0;margin-top:0;width:48pt;height:43.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" filled="f" stroked="f">
              <v:textbox style="mso-fit-shape-to-text:t" inset="0,15pt,0,0">
                <w:txbxContent>
                  <w:p w14:paraId="5D54AA6F" w14:textId="141B3CD1" w:rsidR="009E3332" w:rsidRPr="009E3332" w:rsidRDefault="009E3332" w:rsidP="009E3332">
                    <w:pPr>
                      <w:spacing w:after="0"/>
                      <w:rPr>
                        <w:rFonts w:ascii="Aptos" w:eastAsia="Aptos" w:hAnsi="Aptos" w:cs="Aptos"/>
                        <w:noProof/>
                        <w:color w:val="FF0000"/>
                        <w:sz w:val="24"/>
                      </w:rPr>
                    </w:pPr>
                    <w:r w:rsidRPr="009E3332">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E143" w14:textId="1AF82612" w:rsidR="00CA74D3" w:rsidRDefault="00F2521E">
    <w:pPr>
      <w:pStyle w:val="Header"/>
    </w:pPr>
    <w:ins w:id="2" w:author="CONSTANCE, Kelly" w:date="2025-12-24T12:45:00Z" w16du:dateUtc="2025-12-24T01:45:00Z">
      <w:r>
        <w:rPr>
          <w:noProof/>
        </w:rPr>
        <w:drawing>
          <wp:anchor distT="0" distB="0" distL="114300" distR="114300" simplePos="0" relativeHeight="251670528" behindDoc="0" locked="0" layoutInCell="1" allowOverlap="1" wp14:anchorId="0FFB55D6" wp14:editId="5E75075F">
            <wp:simplePos x="0" y="0"/>
            <wp:positionH relativeFrom="page">
              <wp:align>left</wp:align>
            </wp:positionH>
            <wp:positionV relativeFrom="page">
              <wp:align>top</wp:align>
            </wp:positionV>
            <wp:extent cx="7559996" cy="2058352"/>
            <wp:effectExtent l="0" t="0" r="3175" b="0"/>
            <wp:wrapSquare wrapText="bothSides"/>
            <wp:docPr id="1194781052" name="Picture 1194781052"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71552" behindDoc="0" locked="0" layoutInCell="1" allowOverlap="1" wp14:anchorId="2468871F" wp14:editId="59147977">
            <wp:simplePos x="0" y="0"/>
            <wp:positionH relativeFrom="column">
              <wp:posOffset>-226060</wp:posOffset>
            </wp:positionH>
            <wp:positionV relativeFrom="paragraph">
              <wp:posOffset>-145415</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ins>
    <w:del w:id="3" w:author="CONSTANCE, Kelly" w:date="2025-12-24T12:45:00Z" w16du:dateUtc="2025-12-24T01:45:00Z">
      <w:r w:rsidR="00046902" w:rsidDel="00F2521E">
        <w:rPr>
          <w:noProof/>
        </w:rPr>
        <w:drawing>
          <wp:anchor distT="0" distB="0" distL="114300" distR="114300" simplePos="0" relativeHeight="251668480" behindDoc="0" locked="0" layoutInCell="1" allowOverlap="1" wp14:anchorId="135B3DB1" wp14:editId="45CDF792">
            <wp:simplePos x="0" y="0"/>
            <wp:positionH relativeFrom="page">
              <wp:align>left</wp:align>
            </wp:positionH>
            <wp:positionV relativeFrom="page">
              <wp:posOffset>9525</wp:posOffset>
            </wp:positionV>
            <wp:extent cx="7559996" cy="2058352"/>
            <wp:effectExtent l="0" t="0" r="3175" b="0"/>
            <wp:wrapSquare wrapText="bothSides"/>
            <wp:docPr id="3" name="Picture 3"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document&#10;&#10;AI-generated content may be incorrect."/>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del>
    <w:r w:rsidR="009E3332">
      <w:rPr>
        <w:noProof/>
      </w:rPr>
      <mc:AlternateContent>
        <mc:Choice Requires="wps">
          <w:drawing>
            <wp:anchor distT="0" distB="0" distL="0" distR="0" simplePos="0" relativeHeight="251661312" behindDoc="0" locked="0" layoutInCell="1" allowOverlap="1" wp14:anchorId="3D3BC592" wp14:editId="7A01E022">
              <wp:simplePos x="635" y="635"/>
              <wp:positionH relativeFrom="page">
                <wp:align>center</wp:align>
              </wp:positionH>
              <wp:positionV relativeFrom="page">
                <wp:align>top</wp:align>
              </wp:positionV>
              <wp:extent cx="609600" cy="552450"/>
              <wp:effectExtent l="0" t="0" r="0" b="0"/>
              <wp:wrapNone/>
              <wp:docPr id="6001047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552450"/>
                      </a:xfrm>
                      <a:prstGeom prst="rect">
                        <a:avLst/>
                      </a:prstGeom>
                      <a:noFill/>
                      <a:ln>
                        <a:noFill/>
                      </a:ln>
                    </wps:spPr>
                    <wps:txbx>
                      <w:txbxContent>
                        <w:p w14:paraId="2F079BD4" w14:textId="51F1D0C8" w:rsidR="009E3332" w:rsidRPr="009E3332" w:rsidRDefault="009E3332" w:rsidP="009E3332">
                          <w:pPr>
                            <w:spacing w:after="0"/>
                            <w:rPr>
                              <w:rFonts w:ascii="Aptos" w:eastAsia="Aptos" w:hAnsi="Aptos" w:cs="Aptos"/>
                              <w:noProof/>
                              <w:color w:val="FF0000"/>
                              <w:sz w:val="24"/>
                            </w:rPr>
                          </w:pPr>
                          <w:r w:rsidRPr="009E333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3BC592" id="_x0000_t202" coordsize="21600,21600" o:spt="202" path="m,l,21600r21600,l21600,xe">
              <v:stroke joinstyle="miter"/>
              <v:path gradientshapeok="t" o:connecttype="rect"/>
            </v:shapetype>
            <v:shape id="Text Box 1" o:spid="_x0000_s1030" type="#_x0000_t202" alt="OFFICIAL" style="position:absolute;margin-left:0;margin-top:0;width:48pt;height:43.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" filled="f" stroked="f">
              <v:textbox style="mso-fit-shape-to-text:t" inset="0,15pt,0,0">
                <w:txbxContent>
                  <w:p w14:paraId="2F079BD4" w14:textId="51F1D0C8" w:rsidR="009E3332" w:rsidRPr="009E3332" w:rsidRDefault="009E3332" w:rsidP="009E3332">
                    <w:pPr>
                      <w:spacing w:after="0"/>
                      <w:rPr>
                        <w:rFonts w:ascii="Aptos" w:eastAsia="Aptos" w:hAnsi="Aptos" w:cs="Aptos"/>
                        <w:noProof/>
                        <w:color w:val="FF0000"/>
                        <w:sz w:val="24"/>
                      </w:rPr>
                    </w:pPr>
                    <w:r w:rsidRPr="009E3332">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88A1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CC811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BCD83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10AF29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6DE6A0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8"/>
    <w:multiLevelType w:val="singleLevel"/>
    <w:tmpl w:val="5BF076D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F1E6879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3F729D"/>
    <w:multiLevelType w:val="hybridMultilevel"/>
    <w:tmpl w:val="A032484C"/>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2216596"/>
    <w:multiLevelType w:val="hybridMultilevel"/>
    <w:tmpl w:val="CABE6C9A"/>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4667427"/>
    <w:multiLevelType w:val="hybridMultilevel"/>
    <w:tmpl w:val="68CCEA22"/>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493F27"/>
    <w:multiLevelType w:val="hybridMultilevel"/>
    <w:tmpl w:val="E35A8DEC"/>
    <w:lvl w:ilvl="0" w:tplc="0E86893A">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D52DD4"/>
    <w:multiLevelType w:val="hybridMultilevel"/>
    <w:tmpl w:val="BC188506"/>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597EB7"/>
    <w:multiLevelType w:val="hybridMultilevel"/>
    <w:tmpl w:val="2C505FBC"/>
    <w:lvl w:ilvl="0" w:tplc="0C09001B">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940133B"/>
    <w:multiLevelType w:val="hybridMultilevel"/>
    <w:tmpl w:val="E6D07276"/>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541324"/>
    <w:multiLevelType w:val="hybridMultilevel"/>
    <w:tmpl w:val="22AC8166"/>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0A32AA"/>
    <w:multiLevelType w:val="hybridMultilevel"/>
    <w:tmpl w:val="7BDAE91E"/>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8405F4"/>
    <w:multiLevelType w:val="hybridMultilevel"/>
    <w:tmpl w:val="3C56FCE8"/>
    <w:lvl w:ilvl="0" w:tplc="0E86893A">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FB6B1C"/>
    <w:multiLevelType w:val="hybridMultilevel"/>
    <w:tmpl w:val="A2F89A16"/>
    <w:lvl w:ilvl="0" w:tplc="0C09001B">
      <w:start w:val="1"/>
      <w:numFmt w:val="lowerRoman"/>
      <w:lvlText w:val="%1."/>
      <w:lvlJc w:val="right"/>
      <w:pPr>
        <w:tabs>
          <w:tab w:val="num" w:pos="1287"/>
        </w:tabs>
        <w:ind w:left="1287" w:hanging="360"/>
      </w:pPr>
      <w:rPr>
        <w:rFont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0F4F6E6D"/>
    <w:multiLevelType w:val="hybridMultilevel"/>
    <w:tmpl w:val="110AF00A"/>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B41184"/>
    <w:multiLevelType w:val="hybridMultilevel"/>
    <w:tmpl w:val="B6C408C0"/>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13C673C"/>
    <w:multiLevelType w:val="hybridMultilevel"/>
    <w:tmpl w:val="9BF0D6A2"/>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FB71D2"/>
    <w:multiLevelType w:val="hybridMultilevel"/>
    <w:tmpl w:val="F17EEFA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2CB1F41"/>
    <w:multiLevelType w:val="hybridMultilevel"/>
    <w:tmpl w:val="747C5EA4"/>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5C024CC"/>
    <w:multiLevelType w:val="hybridMultilevel"/>
    <w:tmpl w:val="BC522B18"/>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2B7277"/>
    <w:multiLevelType w:val="hybridMultilevel"/>
    <w:tmpl w:val="271CB88E"/>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8203B0E"/>
    <w:multiLevelType w:val="hybridMultilevel"/>
    <w:tmpl w:val="91D06962"/>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6635E6"/>
    <w:multiLevelType w:val="hybridMultilevel"/>
    <w:tmpl w:val="DAC67E24"/>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8D1327A"/>
    <w:multiLevelType w:val="hybridMultilevel"/>
    <w:tmpl w:val="1CC88BBC"/>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1ACA7C25"/>
    <w:multiLevelType w:val="hybridMultilevel"/>
    <w:tmpl w:val="D53E30FE"/>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C1E63F9"/>
    <w:multiLevelType w:val="hybridMultilevel"/>
    <w:tmpl w:val="1CC88BBC"/>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1F3E467F"/>
    <w:multiLevelType w:val="hybridMultilevel"/>
    <w:tmpl w:val="4E8A902A"/>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0016F02"/>
    <w:multiLevelType w:val="hybridMultilevel"/>
    <w:tmpl w:val="30F2F99C"/>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2327D8C"/>
    <w:multiLevelType w:val="hybridMultilevel"/>
    <w:tmpl w:val="382A0A4A"/>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28F008C"/>
    <w:multiLevelType w:val="hybridMultilevel"/>
    <w:tmpl w:val="703C0BD0"/>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3D83BC8"/>
    <w:multiLevelType w:val="hybridMultilevel"/>
    <w:tmpl w:val="4F8E88F2"/>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549188D"/>
    <w:multiLevelType w:val="hybridMultilevel"/>
    <w:tmpl w:val="57A4A228"/>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0F55E0"/>
    <w:multiLevelType w:val="hybridMultilevel"/>
    <w:tmpl w:val="8BBC3A88"/>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C22164"/>
    <w:multiLevelType w:val="hybridMultilevel"/>
    <w:tmpl w:val="77ACA238"/>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6F00BFE"/>
    <w:multiLevelType w:val="hybridMultilevel"/>
    <w:tmpl w:val="6C00BC0C"/>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A077D13"/>
    <w:multiLevelType w:val="hybridMultilevel"/>
    <w:tmpl w:val="25A0ACCE"/>
    <w:lvl w:ilvl="0" w:tplc="0C09001B">
      <w:start w:val="1"/>
      <w:numFmt w:val="lowerRoman"/>
      <w:lvlText w:val="%1."/>
      <w:lvlJc w:val="righ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0294088"/>
    <w:multiLevelType w:val="hybridMultilevel"/>
    <w:tmpl w:val="9AA0539A"/>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4EB69A4"/>
    <w:multiLevelType w:val="hybridMultilevel"/>
    <w:tmpl w:val="6F72F2DC"/>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5C035D0"/>
    <w:multiLevelType w:val="hybridMultilevel"/>
    <w:tmpl w:val="6330A76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38986645"/>
    <w:multiLevelType w:val="hybridMultilevel"/>
    <w:tmpl w:val="A74EC56E"/>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8A96F94"/>
    <w:multiLevelType w:val="hybridMultilevel"/>
    <w:tmpl w:val="7DD49822"/>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8D4561D"/>
    <w:multiLevelType w:val="hybridMultilevel"/>
    <w:tmpl w:val="DCB226D8"/>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90F3F4E"/>
    <w:multiLevelType w:val="hybridMultilevel"/>
    <w:tmpl w:val="89B2E108"/>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C0E248B"/>
    <w:multiLevelType w:val="hybridMultilevel"/>
    <w:tmpl w:val="28627E04"/>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CB536A4"/>
    <w:multiLevelType w:val="hybridMultilevel"/>
    <w:tmpl w:val="52FA94BC"/>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C82CF7"/>
    <w:multiLevelType w:val="hybridMultilevel"/>
    <w:tmpl w:val="574ED368"/>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EB082B"/>
    <w:multiLevelType w:val="hybridMultilevel"/>
    <w:tmpl w:val="23B8ACBC"/>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F2820DA"/>
    <w:multiLevelType w:val="hybridMultilevel"/>
    <w:tmpl w:val="01349294"/>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404062C"/>
    <w:multiLevelType w:val="hybridMultilevel"/>
    <w:tmpl w:val="DFD47510"/>
    <w:lvl w:ilvl="0" w:tplc="4D52BBBA">
      <w:start w:val="1"/>
      <w:numFmt w:val="bullet"/>
      <w:lvlText w:val=""/>
      <w:lvlJc w:val="left"/>
      <w:pPr>
        <w:tabs>
          <w:tab w:val="num" w:pos="720"/>
        </w:tabs>
        <w:ind w:left="720" w:hanging="360"/>
      </w:pPr>
      <w:rPr>
        <w:rFonts w:ascii="Symbol" w:hAnsi="Symbol" w:hint="default"/>
      </w:rPr>
    </w:lvl>
    <w:lvl w:ilvl="1" w:tplc="628E5C34">
      <w:start w:val="1"/>
      <w:numFmt w:val="lowerLetter"/>
      <w:pStyle w:val="ListNumber2"/>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84F3F6B"/>
    <w:multiLevelType w:val="hybridMultilevel"/>
    <w:tmpl w:val="67EC601A"/>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A4342D3"/>
    <w:multiLevelType w:val="hybridMultilevel"/>
    <w:tmpl w:val="52FA94BC"/>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B7A40D9"/>
    <w:multiLevelType w:val="hybridMultilevel"/>
    <w:tmpl w:val="11485A6A"/>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BE422C0"/>
    <w:multiLevelType w:val="hybridMultilevel"/>
    <w:tmpl w:val="930237B4"/>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C15144A"/>
    <w:multiLevelType w:val="hybridMultilevel"/>
    <w:tmpl w:val="B4E068D2"/>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C6A3C3F"/>
    <w:multiLevelType w:val="hybridMultilevel"/>
    <w:tmpl w:val="0436DEA8"/>
    <w:lvl w:ilvl="0" w:tplc="0C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DA16333"/>
    <w:multiLevelType w:val="hybridMultilevel"/>
    <w:tmpl w:val="84B22FF8"/>
    <w:lvl w:ilvl="0" w:tplc="B072A0D0">
      <w:start w:val="1"/>
      <w:numFmt w:val="lowerRoman"/>
      <w:lvlText w:val="%1."/>
      <w:lvlJc w:val="right"/>
      <w:pPr>
        <w:ind w:left="720" w:hanging="360"/>
      </w:pPr>
      <w:rPr>
        <w:rFonts w:hint="default"/>
        <w:i w:val="0"/>
        <w:i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DB563FA"/>
    <w:multiLevelType w:val="hybridMultilevel"/>
    <w:tmpl w:val="14B6E5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F6174B0"/>
    <w:multiLevelType w:val="hybridMultilevel"/>
    <w:tmpl w:val="38267B20"/>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FFC3F51"/>
    <w:multiLevelType w:val="hybridMultilevel"/>
    <w:tmpl w:val="4F7E18B0"/>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00F2808"/>
    <w:multiLevelType w:val="hybridMultilevel"/>
    <w:tmpl w:val="A880A5DC"/>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0894EA4"/>
    <w:multiLevelType w:val="hybridMultilevel"/>
    <w:tmpl w:val="7C24E984"/>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12116A7"/>
    <w:multiLevelType w:val="hybridMultilevel"/>
    <w:tmpl w:val="108C06CC"/>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17420F7"/>
    <w:multiLevelType w:val="hybridMultilevel"/>
    <w:tmpl w:val="C118507E"/>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52722AFD"/>
    <w:multiLevelType w:val="hybridMultilevel"/>
    <w:tmpl w:val="BE8443CA"/>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4626A8B"/>
    <w:multiLevelType w:val="hybridMultilevel"/>
    <w:tmpl w:val="27402D20"/>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5404E0D"/>
    <w:multiLevelType w:val="hybridMultilevel"/>
    <w:tmpl w:val="8A7C5E1A"/>
    <w:lvl w:ilvl="0" w:tplc="4D52BBBA">
      <w:start w:val="1"/>
      <w:numFmt w:val="bullet"/>
      <w:lvlText w:val=""/>
      <w:lvlJc w:val="left"/>
      <w:pPr>
        <w:tabs>
          <w:tab w:val="num" w:pos="720"/>
        </w:tabs>
        <w:ind w:left="720" w:hanging="360"/>
      </w:pPr>
      <w:rPr>
        <w:rFonts w:ascii="Symbol" w:hAnsi="Symbol" w:hint="default"/>
      </w:rPr>
    </w:lvl>
    <w:lvl w:ilvl="1" w:tplc="676C0F48">
      <w:start w:val="1"/>
      <w:numFmt w:val="bullet"/>
      <w:pStyle w:val="ListBullet2"/>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7D84F7A"/>
    <w:multiLevelType w:val="hybridMultilevel"/>
    <w:tmpl w:val="91200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95D7AD9"/>
    <w:multiLevelType w:val="hybridMultilevel"/>
    <w:tmpl w:val="6E4E01EE"/>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D5F5720"/>
    <w:multiLevelType w:val="hybridMultilevel"/>
    <w:tmpl w:val="7306282E"/>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DDF003C"/>
    <w:multiLevelType w:val="hybridMultilevel"/>
    <w:tmpl w:val="C5D06034"/>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E7B7193"/>
    <w:multiLevelType w:val="hybridMultilevel"/>
    <w:tmpl w:val="DE0AE9CA"/>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F923BCF"/>
    <w:multiLevelType w:val="hybridMultilevel"/>
    <w:tmpl w:val="F17EEFA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F964C15"/>
    <w:multiLevelType w:val="hybridMultilevel"/>
    <w:tmpl w:val="F17EEFA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60DF236B"/>
    <w:multiLevelType w:val="hybridMultilevel"/>
    <w:tmpl w:val="F1806974"/>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1B11CB0"/>
    <w:multiLevelType w:val="hybridMultilevel"/>
    <w:tmpl w:val="D9CE5084"/>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1D60EA8"/>
    <w:multiLevelType w:val="hybridMultilevel"/>
    <w:tmpl w:val="D0B4409A"/>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3DC3E63"/>
    <w:multiLevelType w:val="hybridMultilevel"/>
    <w:tmpl w:val="1C3A3CB6"/>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3DE7A79"/>
    <w:multiLevelType w:val="hybridMultilevel"/>
    <w:tmpl w:val="52FA94BC"/>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470621B"/>
    <w:multiLevelType w:val="hybridMultilevel"/>
    <w:tmpl w:val="F68E68CA"/>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4DB736D"/>
    <w:multiLevelType w:val="hybridMultilevel"/>
    <w:tmpl w:val="F99A0EC2"/>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607751D"/>
    <w:multiLevelType w:val="hybridMultilevel"/>
    <w:tmpl w:val="A5D2EE72"/>
    <w:lvl w:ilvl="0" w:tplc="4D52BBBA">
      <w:start w:val="1"/>
      <w:numFmt w:val="bullet"/>
      <w:pStyle w:val="List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6CA17DA"/>
    <w:multiLevelType w:val="hybridMultilevel"/>
    <w:tmpl w:val="52FA94BC"/>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6FA43DB"/>
    <w:multiLevelType w:val="hybridMultilevel"/>
    <w:tmpl w:val="BE3C9A46"/>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6FF7FFD"/>
    <w:multiLevelType w:val="hybridMultilevel"/>
    <w:tmpl w:val="61740F76"/>
    <w:lvl w:ilvl="0" w:tplc="0C09001B">
      <w:start w:val="1"/>
      <w:numFmt w:val="lowerRoman"/>
      <w:lvlText w:val="%1."/>
      <w:lvlJc w:val="right"/>
      <w:pPr>
        <w:tabs>
          <w:tab w:val="num" w:pos="780"/>
        </w:tabs>
        <w:ind w:left="780"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0" w15:restartNumberingAfterBreak="0">
    <w:nsid w:val="68F1375C"/>
    <w:multiLevelType w:val="hybridMultilevel"/>
    <w:tmpl w:val="C3760566"/>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B0A2E6E"/>
    <w:multiLevelType w:val="hybridMultilevel"/>
    <w:tmpl w:val="C4C0AF56"/>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C53716B"/>
    <w:multiLevelType w:val="hybridMultilevel"/>
    <w:tmpl w:val="F17EEFA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6C7056A7"/>
    <w:multiLevelType w:val="hybridMultilevel"/>
    <w:tmpl w:val="3138B508"/>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D052801"/>
    <w:multiLevelType w:val="hybridMultilevel"/>
    <w:tmpl w:val="E21CE970"/>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6" w15:restartNumberingAfterBreak="0">
    <w:nsid w:val="6D657E6C"/>
    <w:multiLevelType w:val="hybridMultilevel"/>
    <w:tmpl w:val="79683072"/>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0617A4F"/>
    <w:multiLevelType w:val="hybridMultilevel"/>
    <w:tmpl w:val="1592D916"/>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0D56002"/>
    <w:multiLevelType w:val="hybridMultilevel"/>
    <w:tmpl w:val="E9088740"/>
    <w:lvl w:ilvl="0" w:tplc="0C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2B54EE7"/>
    <w:multiLevelType w:val="hybridMultilevel"/>
    <w:tmpl w:val="75A22E18"/>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5A93553"/>
    <w:multiLevelType w:val="hybridMultilevel"/>
    <w:tmpl w:val="1CC88BBC"/>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1" w15:restartNumberingAfterBreak="0">
    <w:nsid w:val="779270FD"/>
    <w:multiLevelType w:val="hybridMultilevel"/>
    <w:tmpl w:val="EA5A0CBA"/>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95E7022"/>
    <w:multiLevelType w:val="hybridMultilevel"/>
    <w:tmpl w:val="395011DC"/>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9B57229"/>
    <w:multiLevelType w:val="hybridMultilevel"/>
    <w:tmpl w:val="46F44B06"/>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BF773C5"/>
    <w:multiLevelType w:val="hybridMultilevel"/>
    <w:tmpl w:val="20F6C6A0"/>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DA041DB"/>
    <w:multiLevelType w:val="hybridMultilevel"/>
    <w:tmpl w:val="D74AD302"/>
    <w:lvl w:ilvl="0" w:tplc="0C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DA564A1"/>
    <w:multiLevelType w:val="hybridMultilevel"/>
    <w:tmpl w:val="8C0065F6"/>
    <w:lvl w:ilvl="0" w:tplc="0C09001B">
      <w:start w:val="1"/>
      <w:numFmt w:val="lowerRoman"/>
      <w:lvlText w:val="%1."/>
      <w:lvlJc w:val="righ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7321773">
    <w:abstractNumId w:val="68"/>
  </w:num>
  <w:num w:numId="2" w16cid:durableId="1426531138">
    <w:abstractNumId w:val="94"/>
  </w:num>
  <w:num w:numId="3" w16cid:durableId="2126272203">
    <w:abstractNumId w:val="9"/>
  </w:num>
  <w:num w:numId="4" w16cid:durableId="361712632">
    <w:abstractNumId w:val="86"/>
  </w:num>
  <w:num w:numId="5" w16cid:durableId="231239536">
    <w:abstractNumId w:val="71"/>
  </w:num>
  <w:num w:numId="6" w16cid:durableId="241182686">
    <w:abstractNumId w:val="17"/>
  </w:num>
  <w:num w:numId="7" w16cid:durableId="319816482">
    <w:abstractNumId w:val="13"/>
  </w:num>
  <w:num w:numId="8" w16cid:durableId="1832718439">
    <w:abstractNumId w:val="14"/>
  </w:num>
  <w:num w:numId="9" w16cid:durableId="1057826547">
    <w:abstractNumId w:val="37"/>
  </w:num>
  <w:num w:numId="10" w16cid:durableId="315383344">
    <w:abstractNumId w:val="75"/>
  </w:num>
  <w:num w:numId="11" w16cid:durableId="1482311953">
    <w:abstractNumId w:val="21"/>
  </w:num>
  <w:num w:numId="12" w16cid:durableId="1393504449">
    <w:abstractNumId w:val="72"/>
  </w:num>
  <w:num w:numId="13" w16cid:durableId="669406594">
    <w:abstractNumId w:val="104"/>
  </w:num>
  <w:num w:numId="14" w16cid:durableId="620960653">
    <w:abstractNumId w:val="19"/>
  </w:num>
  <w:num w:numId="15" w16cid:durableId="2078550910">
    <w:abstractNumId w:val="18"/>
  </w:num>
  <w:num w:numId="16" w16cid:durableId="477571630">
    <w:abstractNumId w:val="99"/>
  </w:num>
  <w:num w:numId="17" w16cid:durableId="1400398813">
    <w:abstractNumId w:val="89"/>
  </w:num>
  <w:num w:numId="18" w16cid:durableId="176888782">
    <w:abstractNumId w:val="43"/>
  </w:num>
  <w:num w:numId="19" w16cid:durableId="648052587">
    <w:abstractNumId w:val="98"/>
  </w:num>
  <w:num w:numId="20" w16cid:durableId="1855535739">
    <w:abstractNumId w:val="11"/>
  </w:num>
  <w:num w:numId="21" w16cid:durableId="929236817">
    <w:abstractNumId w:val="12"/>
  </w:num>
  <w:num w:numId="22" w16cid:durableId="1783576625">
    <w:abstractNumId w:val="16"/>
  </w:num>
  <w:num w:numId="23" w16cid:durableId="1520848345">
    <w:abstractNumId w:val="36"/>
  </w:num>
  <w:num w:numId="24" w16cid:durableId="1007292222">
    <w:abstractNumId w:val="41"/>
  </w:num>
  <w:num w:numId="25" w16cid:durableId="29032757">
    <w:abstractNumId w:val="54"/>
  </w:num>
  <w:num w:numId="26" w16cid:durableId="1297101481">
    <w:abstractNumId w:val="44"/>
  </w:num>
  <w:num w:numId="27" w16cid:durableId="940190040">
    <w:abstractNumId w:val="103"/>
  </w:num>
  <w:num w:numId="28" w16cid:durableId="1772778374">
    <w:abstractNumId w:val="105"/>
  </w:num>
  <w:num w:numId="29" w16cid:durableId="1260941254">
    <w:abstractNumId w:val="76"/>
  </w:num>
  <w:num w:numId="30" w16cid:durableId="1608535755">
    <w:abstractNumId w:val="69"/>
  </w:num>
  <w:num w:numId="31" w16cid:durableId="941260262">
    <w:abstractNumId w:val="42"/>
  </w:num>
  <w:num w:numId="32" w16cid:durableId="123813796">
    <w:abstractNumId w:val="50"/>
  </w:num>
  <w:num w:numId="33" w16cid:durableId="1822692945">
    <w:abstractNumId w:val="63"/>
  </w:num>
  <w:num w:numId="34" w16cid:durableId="24909319">
    <w:abstractNumId w:val="93"/>
  </w:num>
  <w:num w:numId="35" w16cid:durableId="1338265821">
    <w:abstractNumId w:val="33"/>
  </w:num>
  <w:num w:numId="36" w16cid:durableId="1831436226">
    <w:abstractNumId w:val="88"/>
  </w:num>
  <w:num w:numId="37" w16cid:durableId="1024942822">
    <w:abstractNumId w:val="57"/>
  </w:num>
  <w:num w:numId="38" w16cid:durableId="1723478138">
    <w:abstractNumId w:val="82"/>
  </w:num>
  <w:num w:numId="39" w16cid:durableId="715785580">
    <w:abstractNumId w:val="32"/>
  </w:num>
  <w:num w:numId="40" w16cid:durableId="1996760206">
    <w:abstractNumId w:val="70"/>
  </w:num>
  <w:num w:numId="41" w16cid:durableId="663435493">
    <w:abstractNumId w:val="64"/>
  </w:num>
  <w:num w:numId="42" w16cid:durableId="1476986760">
    <w:abstractNumId w:val="84"/>
  </w:num>
  <w:num w:numId="43" w16cid:durableId="2014256467">
    <w:abstractNumId w:val="65"/>
  </w:num>
  <w:num w:numId="44" w16cid:durableId="733089389">
    <w:abstractNumId w:val="95"/>
  </w:num>
  <w:num w:numId="45" w16cid:durableId="233130453">
    <w:abstractNumId w:val="29"/>
  </w:num>
  <w:num w:numId="46" w16cid:durableId="586841771">
    <w:abstractNumId w:val="90"/>
  </w:num>
  <w:num w:numId="47" w16cid:durableId="141630092">
    <w:abstractNumId w:val="47"/>
  </w:num>
  <w:num w:numId="48" w16cid:durableId="946735119">
    <w:abstractNumId w:val="46"/>
  </w:num>
  <w:num w:numId="49" w16cid:durableId="153684800">
    <w:abstractNumId w:val="91"/>
  </w:num>
  <w:num w:numId="50" w16cid:durableId="395713140">
    <w:abstractNumId w:val="34"/>
  </w:num>
  <w:num w:numId="51" w16cid:durableId="541982990">
    <w:abstractNumId w:val="51"/>
  </w:num>
  <w:num w:numId="52" w16cid:durableId="373385173">
    <w:abstractNumId w:val="79"/>
  </w:num>
  <w:num w:numId="53" w16cid:durableId="1892376932">
    <w:abstractNumId w:val="38"/>
  </w:num>
  <w:num w:numId="54" w16cid:durableId="1486429704">
    <w:abstractNumId w:val="40"/>
  </w:num>
  <w:num w:numId="55" w16cid:durableId="972904533">
    <w:abstractNumId w:val="20"/>
  </w:num>
  <w:num w:numId="56" w16cid:durableId="488330178">
    <w:abstractNumId w:val="31"/>
  </w:num>
  <w:num w:numId="57" w16cid:durableId="1944419320">
    <w:abstractNumId w:val="106"/>
  </w:num>
  <w:num w:numId="58" w16cid:durableId="1744141387">
    <w:abstractNumId w:val="53"/>
  </w:num>
  <w:num w:numId="59" w16cid:durableId="1738745879">
    <w:abstractNumId w:val="48"/>
  </w:num>
  <w:num w:numId="60" w16cid:durableId="2115634850">
    <w:abstractNumId w:val="97"/>
  </w:num>
  <w:num w:numId="61" w16cid:durableId="1476753183">
    <w:abstractNumId w:val="73"/>
  </w:num>
  <w:num w:numId="62" w16cid:durableId="271205973">
    <w:abstractNumId w:val="24"/>
  </w:num>
  <w:num w:numId="63" w16cid:durableId="569654641">
    <w:abstractNumId w:val="102"/>
  </w:num>
  <w:num w:numId="64" w16cid:durableId="1892223996">
    <w:abstractNumId w:val="74"/>
  </w:num>
  <w:num w:numId="65" w16cid:durableId="1558778317">
    <w:abstractNumId w:val="23"/>
  </w:num>
  <w:num w:numId="66" w16cid:durableId="401605420">
    <w:abstractNumId w:val="81"/>
  </w:num>
  <w:num w:numId="67" w16cid:durableId="640303253">
    <w:abstractNumId w:val="7"/>
  </w:num>
  <w:num w:numId="68" w16cid:durableId="1126386841">
    <w:abstractNumId w:val="27"/>
  </w:num>
  <w:num w:numId="69" w16cid:durableId="218634368">
    <w:abstractNumId w:val="67"/>
  </w:num>
  <w:num w:numId="70" w16cid:durableId="1707755647">
    <w:abstractNumId w:val="45"/>
  </w:num>
  <w:num w:numId="71" w16cid:durableId="1455175385">
    <w:abstractNumId w:val="25"/>
  </w:num>
  <w:num w:numId="72" w16cid:durableId="49043681">
    <w:abstractNumId w:val="8"/>
  </w:num>
  <w:num w:numId="73" w16cid:durableId="748044100">
    <w:abstractNumId w:val="80"/>
  </w:num>
  <w:num w:numId="74" w16cid:durableId="1882208677">
    <w:abstractNumId w:val="58"/>
  </w:num>
  <w:num w:numId="75" w16cid:durableId="1944146631">
    <w:abstractNumId w:val="15"/>
  </w:num>
  <w:num w:numId="76" w16cid:durableId="891967548">
    <w:abstractNumId w:val="62"/>
  </w:num>
  <w:num w:numId="77" w16cid:durableId="820270774">
    <w:abstractNumId w:val="35"/>
  </w:num>
  <w:num w:numId="78" w16cid:durableId="2053730799">
    <w:abstractNumId w:val="56"/>
  </w:num>
  <w:num w:numId="79" w16cid:durableId="1891919659">
    <w:abstractNumId w:val="101"/>
  </w:num>
  <w:num w:numId="80" w16cid:durableId="419907962">
    <w:abstractNumId w:val="96"/>
  </w:num>
  <w:num w:numId="81" w16cid:durableId="1135179512">
    <w:abstractNumId w:val="39"/>
  </w:num>
  <w:num w:numId="82" w16cid:durableId="1185100169">
    <w:abstractNumId w:val="52"/>
  </w:num>
  <w:num w:numId="83" w16cid:durableId="1985163060">
    <w:abstractNumId w:val="85"/>
  </w:num>
  <w:num w:numId="84" w16cid:durableId="1996563737">
    <w:abstractNumId w:val="66"/>
  </w:num>
  <w:num w:numId="85" w16cid:durableId="1084299441">
    <w:abstractNumId w:val="10"/>
  </w:num>
  <w:num w:numId="86" w16cid:durableId="553005638">
    <w:abstractNumId w:val="26"/>
  </w:num>
  <w:num w:numId="87" w16cid:durableId="1651401411">
    <w:abstractNumId w:val="92"/>
  </w:num>
  <w:num w:numId="88" w16cid:durableId="979576897">
    <w:abstractNumId w:val="87"/>
  </w:num>
  <w:num w:numId="89" w16cid:durableId="1903323785">
    <w:abstractNumId w:val="59"/>
  </w:num>
  <w:num w:numId="90" w16cid:durableId="949971681">
    <w:abstractNumId w:val="30"/>
  </w:num>
  <w:num w:numId="91" w16cid:durableId="600727884">
    <w:abstractNumId w:val="78"/>
  </w:num>
  <w:num w:numId="92" w16cid:durableId="2108652818">
    <w:abstractNumId w:val="49"/>
  </w:num>
  <w:num w:numId="93" w16cid:durableId="1248341571">
    <w:abstractNumId w:val="28"/>
  </w:num>
  <w:num w:numId="94" w16cid:durableId="1048602079">
    <w:abstractNumId w:val="22"/>
  </w:num>
  <w:num w:numId="95" w16cid:durableId="1172527829">
    <w:abstractNumId w:val="55"/>
  </w:num>
  <w:num w:numId="96" w16cid:durableId="1565868039">
    <w:abstractNumId w:val="100"/>
  </w:num>
  <w:num w:numId="97" w16cid:durableId="650446103">
    <w:abstractNumId w:val="83"/>
  </w:num>
  <w:num w:numId="98" w16cid:durableId="1091048581">
    <w:abstractNumId w:val="60"/>
  </w:num>
  <w:num w:numId="99" w16cid:durableId="155386057">
    <w:abstractNumId w:val="61"/>
  </w:num>
  <w:num w:numId="100" w16cid:durableId="157549386">
    <w:abstractNumId w:val="4"/>
  </w:num>
  <w:num w:numId="101" w16cid:durableId="2055811961">
    <w:abstractNumId w:val="3"/>
  </w:num>
  <w:num w:numId="102" w16cid:durableId="1612319542">
    <w:abstractNumId w:val="2"/>
  </w:num>
  <w:num w:numId="103" w16cid:durableId="1972469096">
    <w:abstractNumId w:val="5"/>
  </w:num>
  <w:num w:numId="104" w16cid:durableId="1812823033">
    <w:abstractNumId w:val="1"/>
  </w:num>
  <w:num w:numId="105" w16cid:durableId="268703803">
    <w:abstractNumId w:val="0"/>
  </w:num>
  <w:num w:numId="106" w16cid:durableId="1945914253">
    <w:abstractNumId w:val="77"/>
  </w:num>
  <w:num w:numId="107" w16cid:durableId="148637872">
    <w:abstractNumId w:val="6"/>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STANCE, Kelly">
    <w15:presenceInfo w15:providerId="AD" w15:userId="S::Kelly.CONSTANCE@Health.gov.au::4cf5929d-9447-4b34-b299-d44aa0d44d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BB"/>
    <w:rsid w:val="00003743"/>
    <w:rsid w:val="00003BE9"/>
    <w:rsid w:val="000047B4"/>
    <w:rsid w:val="00005712"/>
    <w:rsid w:val="00007FD8"/>
    <w:rsid w:val="000117F8"/>
    <w:rsid w:val="0001460F"/>
    <w:rsid w:val="00022629"/>
    <w:rsid w:val="00026139"/>
    <w:rsid w:val="00027601"/>
    <w:rsid w:val="00032DF3"/>
    <w:rsid w:val="00033321"/>
    <w:rsid w:val="000338E5"/>
    <w:rsid w:val="00033ECC"/>
    <w:rsid w:val="0003422F"/>
    <w:rsid w:val="000362CB"/>
    <w:rsid w:val="00036B4E"/>
    <w:rsid w:val="00042F14"/>
    <w:rsid w:val="00046902"/>
    <w:rsid w:val="00046D3A"/>
    <w:rsid w:val="00046FF0"/>
    <w:rsid w:val="00050176"/>
    <w:rsid w:val="00050342"/>
    <w:rsid w:val="00054353"/>
    <w:rsid w:val="00067456"/>
    <w:rsid w:val="000700BE"/>
    <w:rsid w:val="00071506"/>
    <w:rsid w:val="0007154F"/>
    <w:rsid w:val="000725F9"/>
    <w:rsid w:val="00081AB1"/>
    <w:rsid w:val="00090316"/>
    <w:rsid w:val="00093981"/>
    <w:rsid w:val="000B067A"/>
    <w:rsid w:val="000B1540"/>
    <w:rsid w:val="000B1E53"/>
    <w:rsid w:val="000B33FD"/>
    <w:rsid w:val="000B4ABA"/>
    <w:rsid w:val="000B77AB"/>
    <w:rsid w:val="000B7F0C"/>
    <w:rsid w:val="000C0C78"/>
    <w:rsid w:val="000C4B16"/>
    <w:rsid w:val="000C4D1C"/>
    <w:rsid w:val="000C50C3"/>
    <w:rsid w:val="000C5E14"/>
    <w:rsid w:val="000D21F6"/>
    <w:rsid w:val="000D4500"/>
    <w:rsid w:val="000D7AEA"/>
    <w:rsid w:val="000E2C66"/>
    <w:rsid w:val="000E628E"/>
    <w:rsid w:val="000E797F"/>
    <w:rsid w:val="000F123C"/>
    <w:rsid w:val="000F2FED"/>
    <w:rsid w:val="000F6B5C"/>
    <w:rsid w:val="00102682"/>
    <w:rsid w:val="0010616D"/>
    <w:rsid w:val="00110014"/>
    <w:rsid w:val="00110478"/>
    <w:rsid w:val="00110FC7"/>
    <w:rsid w:val="0011711B"/>
    <w:rsid w:val="00117F8A"/>
    <w:rsid w:val="00121B9B"/>
    <w:rsid w:val="00122ADC"/>
    <w:rsid w:val="00130F59"/>
    <w:rsid w:val="00133EC0"/>
    <w:rsid w:val="00141CE5"/>
    <w:rsid w:val="00144908"/>
    <w:rsid w:val="00152113"/>
    <w:rsid w:val="00156D96"/>
    <w:rsid w:val="001571C7"/>
    <w:rsid w:val="00161094"/>
    <w:rsid w:val="00172DF0"/>
    <w:rsid w:val="0017665C"/>
    <w:rsid w:val="00176D30"/>
    <w:rsid w:val="00177AD2"/>
    <w:rsid w:val="001815A8"/>
    <w:rsid w:val="001840FA"/>
    <w:rsid w:val="00184B21"/>
    <w:rsid w:val="00187860"/>
    <w:rsid w:val="00187CAB"/>
    <w:rsid w:val="00190079"/>
    <w:rsid w:val="0019622E"/>
    <w:rsid w:val="001966A7"/>
    <w:rsid w:val="001A4627"/>
    <w:rsid w:val="001A4979"/>
    <w:rsid w:val="001B0A03"/>
    <w:rsid w:val="001B15D3"/>
    <w:rsid w:val="001B3443"/>
    <w:rsid w:val="001C0326"/>
    <w:rsid w:val="001C192F"/>
    <w:rsid w:val="001C3C42"/>
    <w:rsid w:val="001C3C6D"/>
    <w:rsid w:val="001C415A"/>
    <w:rsid w:val="001D16BB"/>
    <w:rsid w:val="001D4A9D"/>
    <w:rsid w:val="001D7869"/>
    <w:rsid w:val="002026CD"/>
    <w:rsid w:val="002033FC"/>
    <w:rsid w:val="002044BB"/>
    <w:rsid w:val="00210B09"/>
    <w:rsid w:val="00210C9E"/>
    <w:rsid w:val="002111A3"/>
    <w:rsid w:val="00211840"/>
    <w:rsid w:val="002125BD"/>
    <w:rsid w:val="002149F1"/>
    <w:rsid w:val="00220E5F"/>
    <w:rsid w:val="002212B5"/>
    <w:rsid w:val="00226668"/>
    <w:rsid w:val="002304C7"/>
    <w:rsid w:val="00233809"/>
    <w:rsid w:val="002346EB"/>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28EB"/>
    <w:rsid w:val="002828F6"/>
    <w:rsid w:val="002831A3"/>
    <w:rsid w:val="0028519E"/>
    <w:rsid w:val="002856A5"/>
    <w:rsid w:val="002872ED"/>
    <w:rsid w:val="002905C2"/>
    <w:rsid w:val="00295A88"/>
    <w:rsid w:val="00295AF2"/>
    <w:rsid w:val="00295C91"/>
    <w:rsid w:val="00297151"/>
    <w:rsid w:val="002A2C13"/>
    <w:rsid w:val="002B20E6"/>
    <w:rsid w:val="002B42A3"/>
    <w:rsid w:val="002B538D"/>
    <w:rsid w:val="002C0009"/>
    <w:rsid w:val="002C0CDD"/>
    <w:rsid w:val="002C38C4"/>
    <w:rsid w:val="002E1A1D"/>
    <w:rsid w:val="002E4081"/>
    <w:rsid w:val="002E5B78"/>
    <w:rsid w:val="002F3AE3"/>
    <w:rsid w:val="002F558E"/>
    <w:rsid w:val="0030464B"/>
    <w:rsid w:val="0030786C"/>
    <w:rsid w:val="00320529"/>
    <w:rsid w:val="003233DE"/>
    <w:rsid w:val="0032466B"/>
    <w:rsid w:val="00332D11"/>
    <w:rsid w:val="003330EB"/>
    <w:rsid w:val="00340910"/>
    <w:rsid w:val="003415FD"/>
    <w:rsid w:val="003429F0"/>
    <w:rsid w:val="00343583"/>
    <w:rsid w:val="00345A82"/>
    <w:rsid w:val="0035097A"/>
    <w:rsid w:val="003540A4"/>
    <w:rsid w:val="00357BCC"/>
    <w:rsid w:val="00360E4E"/>
    <w:rsid w:val="00366662"/>
    <w:rsid w:val="00370AAA"/>
    <w:rsid w:val="00375F77"/>
    <w:rsid w:val="00381BBE"/>
    <w:rsid w:val="00381D22"/>
    <w:rsid w:val="00382903"/>
    <w:rsid w:val="003846FF"/>
    <w:rsid w:val="003857D4"/>
    <w:rsid w:val="00385AD4"/>
    <w:rsid w:val="00387924"/>
    <w:rsid w:val="00390B13"/>
    <w:rsid w:val="0039384D"/>
    <w:rsid w:val="00393E60"/>
    <w:rsid w:val="00395C23"/>
    <w:rsid w:val="003A2E4F"/>
    <w:rsid w:val="003A4350"/>
    <w:rsid w:val="003A4438"/>
    <w:rsid w:val="003A5013"/>
    <w:rsid w:val="003A5078"/>
    <w:rsid w:val="003A62DD"/>
    <w:rsid w:val="003A775A"/>
    <w:rsid w:val="003B1904"/>
    <w:rsid w:val="003B213A"/>
    <w:rsid w:val="003B43AD"/>
    <w:rsid w:val="003C0FEC"/>
    <w:rsid w:val="003C2585"/>
    <w:rsid w:val="003C2AC8"/>
    <w:rsid w:val="003D033A"/>
    <w:rsid w:val="003D17F9"/>
    <w:rsid w:val="003D2D88"/>
    <w:rsid w:val="003D3705"/>
    <w:rsid w:val="003D41EA"/>
    <w:rsid w:val="003D4850"/>
    <w:rsid w:val="003D535A"/>
    <w:rsid w:val="003D5C1E"/>
    <w:rsid w:val="003E377F"/>
    <w:rsid w:val="003E5265"/>
    <w:rsid w:val="003E6333"/>
    <w:rsid w:val="003F08A1"/>
    <w:rsid w:val="003F0955"/>
    <w:rsid w:val="003F3BB6"/>
    <w:rsid w:val="003F5F4D"/>
    <w:rsid w:val="003F646F"/>
    <w:rsid w:val="00400F00"/>
    <w:rsid w:val="00404F8B"/>
    <w:rsid w:val="00405256"/>
    <w:rsid w:val="00406E1D"/>
    <w:rsid w:val="00410031"/>
    <w:rsid w:val="00411879"/>
    <w:rsid w:val="00415C81"/>
    <w:rsid w:val="00430226"/>
    <w:rsid w:val="00430AB7"/>
    <w:rsid w:val="00432378"/>
    <w:rsid w:val="00440D65"/>
    <w:rsid w:val="00440D9F"/>
    <w:rsid w:val="0044328F"/>
    <w:rsid w:val="004435E6"/>
    <w:rsid w:val="00445C17"/>
    <w:rsid w:val="00447E31"/>
    <w:rsid w:val="00453923"/>
    <w:rsid w:val="00454B9B"/>
    <w:rsid w:val="00457858"/>
    <w:rsid w:val="00460B0B"/>
    <w:rsid w:val="00461023"/>
    <w:rsid w:val="00462FAC"/>
    <w:rsid w:val="00464631"/>
    <w:rsid w:val="00464B79"/>
    <w:rsid w:val="00467BBF"/>
    <w:rsid w:val="0048593C"/>
    <w:rsid w:val="004867E2"/>
    <w:rsid w:val="0049081C"/>
    <w:rsid w:val="004929A9"/>
    <w:rsid w:val="00493E16"/>
    <w:rsid w:val="00494EF0"/>
    <w:rsid w:val="004A44AD"/>
    <w:rsid w:val="004A78D9"/>
    <w:rsid w:val="004B36C5"/>
    <w:rsid w:val="004B5E33"/>
    <w:rsid w:val="004C5EA5"/>
    <w:rsid w:val="004C5F60"/>
    <w:rsid w:val="004C6BCF"/>
    <w:rsid w:val="004D58BF"/>
    <w:rsid w:val="004E4335"/>
    <w:rsid w:val="004F13EE"/>
    <w:rsid w:val="004F2022"/>
    <w:rsid w:val="004F7C05"/>
    <w:rsid w:val="00501C94"/>
    <w:rsid w:val="00506432"/>
    <w:rsid w:val="0050667C"/>
    <w:rsid w:val="00506E82"/>
    <w:rsid w:val="00514DD6"/>
    <w:rsid w:val="0052051D"/>
    <w:rsid w:val="005375BB"/>
    <w:rsid w:val="00545EE6"/>
    <w:rsid w:val="005550E7"/>
    <w:rsid w:val="005564FB"/>
    <w:rsid w:val="005572C7"/>
    <w:rsid w:val="005650ED"/>
    <w:rsid w:val="00574BBB"/>
    <w:rsid w:val="00575754"/>
    <w:rsid w:val="00581FBA"/>
    <w:rsid w:val="00585514"/>
    <w:rsid w:val="00591E20"/>
    <w:rsid w:val="00595408"/>
    <w:rsid w:val="00595E84"/>
    <w:rsid w:val="005A0C59"/>
    <w:rsid w:val="005A48EB"/>
    <w:rsid w:val="005A6CFB"/>
    <w:rsid w:val="005B72B6"/>
    <w:rsid w:val="005C1715"/>
    <w:rsid w:val="005C5AEB"/>
    <w:rsid w:val="005D1B4E"/>
    <w:rsid w:val="005E0A3F"/>
    <w:rsid w:val="005E3534"/>
    <w:rsid w:val="005E6883"/>
    <w:rsid w:val="005E7590"/>
    <w:rsid w:val="005E772F"/>
    <w:rsid w:val="005F2423"/>
    <w:rsid w:val="005F2DA7"/>
    <w:rsid w:val="005F3C92"/>
    <w:rsid w:val="005F4ECA"/>
    <w:rsid w:val="005F554F"/>
    <w:rsid w:val="006041BE"/>
    <w:rsid w:val="006043C7"/>
    <w:rsid w:val="0062472D"/>
    <w:rsid w:val="00624B52"/>
    <w:rsid w:val="00630794"/>
    <w:rsid w:val="00631DF4"/>
    <w:rsid w:val="00634175"/>
    <w:rsid w:val="006408AC"/>
    <w:rsid w:val="006511B6"/>
    <w:rsid w:val="00657FF8"/>
    <w:rsid w:val="00670D99"/>
    <w:rsid w:val="00670E2B"/>
    <w:rsid w:val="006734BB"/>
    <w:rsid w:val="0067697A"/>
    <w:rsid w:val="006821EB"/>
    <w:rsid w:val="00685349"/>
    <w:rsid w:val="006B2286"/>
    <w:rsid w:val="006B56BB"/>
    <w:rsid w:val="006C0B7B"/>
    <w:rsid w:val="006C77A8"/>
    <w:rsid w:val="006D003F"/>
    <w:rsid w:val="006D4098"/>
    <w:rsid w:val="006D6AF9"/>
    <w:rsid w:val="006D7681"/>
    <w:rsid w:val="006D7B2E"/>
    <w:rsid w:val="006E02EA"/>
    <w:rsid w:val="006E0968"/>
    <w:rsid w:val="006E2AF6"/>
    <w:rsid w:val="00701275"/>
    <w:rsid w:val="00707F56"/>
    <w:rsid w:val="00713558"/>
    <w:rsid w:val="00720D08"/>
    <w:rsid w:val="00725250"/>
    <w:rsid w:val="007263B9"/>
    <w:rsid w:val="00731274"/>
    <w:rsid w:val="007333B7"/>
    <w:rsid w:val="007334F8"/>
    <w:rsid w:val="007339CD"/>
    <w:rsid w:val="007359D8"/>
    <w:rsid w:val="007362D4"/>
    <w:rsid w:val="00763787"/>
    <w:rsid w:val="0076672A"/>
    <w:rsid w:val="00775E45"/>
    <w:rsid w:val="00776E74"/>
    <w:rsid w:val="00777ACA"/>
    <w:rsid w:val="00785169"/>
    <w:rsid w:val="007954AB"/>
    <w:rsid w:val="007A14C5"/>
    <w:rsid w:val="007A4A10"/>
    <w:rsid w:val="007A6D33"/>
    <w:rsid w:val="007B0984"/>
    <w:rsid w:val="007B1760"/>
    <w:rsid w:val="007B184C"/>
    <w:rsid w:val="007C18BB"/>
    <w:rsid w:val="007C1FDC"/>
    <w:rsid w:val="007C2269"/>
    <w:rsid w:val="007C6D9C"/>
    <w:rsid w:val="007C7AB2"/>
    <w:rsid w:val="007C7DDB"/>
    <w:rsid w:val="007D2CC7"/>
    <w:rsid w:val="007D342B"/>
    <w:rsid w:val="007D673D"/>
    <w:rsid w:val="007E0FB8"/>
    <w:rsid w:val="007E2030"/>
    <w:rsid w:val="007E4862"/>
    <w:rsid w:val="007E4D09"/>
    <w:rsid w:val="007F2220"/>
    <w:rsid w:val="007F4B3E"/>
    <w:rsid w:val="007F5C4D"/>
    <w:rsid w:val="007F7843"/>
    <w:rsid w:val="008127AF"/>
    <w:rsid w:val="00812B46"/>
    <w:rsid w:val="00815700"/>
    <w:rsid w:val="0081598E"/>
    <w:rsid w:val="0082433D"/>
    <w:rsid w:val="008264EB"/>
    <w:rsid w:val="00826B8F"/>
    <w:rsid w:val="00831727"/>
    <w:rsid w:val="00831E8A"/>
    <w:rsid w:val="00835C76"/>
    <w:rsid w:val="008376E2"/>
    <w:rsid w:val="00843049"/>
    <w:rsid w:val="0085209B"/>
    <w:rsid w:val="00856B66"/>
    <w:rsid w:val="008601AC"/>
    <w:rsid w:val="00861A5F"/>
    <w:rsid w:val="008644AD"/>
    <w:rsid w:val="00865735"/>
    <w:rsid w:val="00865DDB"/>
    <w:rsid w:val="00867538"/>
    <w:rsid w:val="0087161A"/>
    <w:rsid w:val="00873D90"/>
    <w:rsid w:val="00873FC8"/>
    <w:rsid w:val="00877D55"/>
    <w:rsid w:val="00884C63"/>
    <w:rsid w:val="00885908"/>
    <w:rsid w:val="008864B7"/>
    <w:rsid w:val="0089677E"/>
    <w:rsid w:val="008A1DE9"/>
    <w:rsid w:val="008A7438"/>
    <w:rsid w:val="008B1334"/>
    <w:rsid w:val="008B25C7"/>
    <w:rsid w:val="008B43E4"/>
    <w:rsid w:val="008B6F14"/>
    <w:rsid w:val="008C0278"/>
    <w:rsid w:val="008C03F3"/>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16A95"/>
    <w:rsid w:val="009208F7"/>
    <w:rsid w:val="00921649"/>
    <w:rsid w:val="00922517"/>
    <w:rsid w:val="00922722"/>
    <w:rsid w:val="009261E6"/>
    <w:rsid w:val="009268E1"/>
    <w:rsid w:val="0093237E"/>
    <w:rsid w:val="009344AE"/>
    <w:rsid w:val="009344DE"/>
    <w:rsid w:val="00940102"/>
    <w:rsid w:val="009403F7"/>
    <w:rsid w:val="0094293D"/>
    <w:rsid w:val="00945E7F"/>
    <w:rsid w:val="009557C1"/>
    <w:rsid w:val="00956F48"/>
    <w:rsid w:val="00960D6E"/>
    <w:rsid w:val="00972C4B"/>
    <w:rsid w:val="00974B59"/>
    <w:rsid w:val="00975133"/>
    <w:rsid w:val="0098242B"/>
    <w:rsid w:val="0098340B"/>
    <w:rsid w:val="00986830"/>
    <w:rsid w:val="00987C87"/>
    <w:rsid w:val="009900E9"/>
    <w:rsid w:val="00991C89"/>
    <w:rsid w:val="009924C3"/>
    <w:rsid w:val="00993102"/>
    <w:rsid w:val="009A0FBF"/>
    <w:rsid w:val="009B1570"/>
    <w:rsid w:val="009B67D9"/>
    <w:rsid w:val="009C6F10"/>
    <w:rsid w:val="009D148F"/>
    <w:rsid w:val="009D3D70"/>
    <w:rsid w:val="009E3332"/>
    <w:rsid w:val="009E6F7E"/>
    <w:rsid w:val="009E7A57"/>
    <w:rsid w:val="009F1ABE"/>
    <w:rsid w:val="009F2BCD"/>
    <w:rsid w:val="009F4803"/>
    <w:rsid w:val="009F4F6A"/>
    <w:rsid w:val="00A0321E"/>
    <w:rsid w:val="00A13EB5"/>
    <w:rsid w:val="00A16E36"/>
    <w:rsid w:val="00A22C4C"/>
    <w:rsid w:val="00A24961"/>
    <w:rsid w:val="00A24B10"/>
    <w:rsid w:val="00A277EF"/>
    <w:rsid w:val="00A30DE0"/>
    <w:rsid w:val="00A30E9B"/>
    <w:rsid w:val="00A310C3"/>
    <w:rsid w:val="00A36A55"/>
    <w:rsid w:val="00A4512D"/>
    <w:rsid w:val="00A50244"/>
    <w:rsid w:val="00A50489"/>
    <w:rsid w:val="00A627D7"/>
    <w:rsid w:val="00A656C7"/>
    <w:rsid w:val="00A705AF"/>
    <w:rsid w:val="00A719F6"/>
    <w:rsid w:val="00A72454"/>
    <w:rsid w:val="00A77696"/>
    <w:rsid w:val="00A80557"/>
    <w:rsid w:val="00A81D33"/>
    <w:rsid w:val="00A8341C"/>
    <w:rsid w:val="00A86073"/>
    <w:rsid w:val="00A926B9"/>
    <w:rsid w:val="00A930AE"/>
    <w:rsid w:val="00AA1A95"/>
    <w:rsid w:val="00AA260F"/>
    <w:rsid w:val="00AA6D19"/>
    <w:rsid w:val="00AB1EE7"/>
    <w:rsid w:val="00AB4B37"/>
    <w:rsid w:val="00AB5762"/>
    <w:rsid w:val="00AC0F4B"/>
    <w:rsid w:val="00AC2679"/>
    <w:rsid w:val="00AC380C"/>
    <w:rsid w:val="00AC4BE4"/>
    <w:rsid w:val="00AC661C"/>
    <w:rsid w:val="00AD05E6"/>
    <w:rsid w:val="00AD0D3F"/>
    <w:rsid w:val="00AD47F5"/>
    <w:rsid w:val="00AE07CD"/>
    <w:rsid w:val="00AE1D7D"/>
    <w:rsid w:val="00AE2A8B"/>
    <w:rsid w:val="00AE3F64"/>
    <w:rsid w:val="00AF7386"/>
    <w:rsid w:val="00AF7934"/>
    <w:rsid w:val="00B00B81"/>
    <w:rsid w:val="00B04580"/>
    <w:rsid w:val="00B04B09"/>
    <w:rsid w:val="00B0612D"/>
    <w:rsid w:val="00B16A51"/>
    <w:rsid w:val="00B253DA"/>
    <w:rsid w:val="00B32222"/>
    <w:rsid w:val="00B3618D"/>
    <w:rsid w:val="00B36194"/>
    <w:rsid w:val="00B36233"/>
    <w:rsid w:val="00B40758"/>
    <w:rsid w:val="00B42851"/>
    <w:rsid w:val="00B4517A"/>
    <w:rsid w:val="00B45AC7"/>
    <w:rsid w:val="00B5372F"/>
    <w:rsid w:val="00B53987"/>
    <w:rsid w:val="00B61129"/>
    <w:rsid w:val="00B67E7F"/>
    <w:rsid w:val="00B839B2"/>
    <w:rsid w:val="00B865D9"/>
    <w:rsid w:val="00B92850"/>
    <w:rsid w:val="00B94252"/>
    <w:rsid w:val="00B9715A"/>
    <w:rsid w:val="00B97EC2"/>
    <w:rsid w:val="00BA14BE"/>
    <w:rsid w:val="00BA2732"/>
    <w:rsid w:val="00BA293D"/>
    <w:rsid w:val="00BA49BC"/>
    <w:rsid w:val="00BA5517"/>
    <w:rsid w:val="00BA56B7"/>
    <w:rsid w:val="00BA7A1E"/>
    <w:rsid w:val="00BB2F6C"/>
    <w:rsid w:val="00BB3875"/>
    <w:rsid w:val="00BB5860"/>
    <w:rsid w:val="00BB6AAD"/>
    <w:rsid w:val="00BC4A19"/>
    <w:rsid w:val="00BC4E6D"/>
    <w:rsid w:val="00BD0617"/>
    <w:rsid w:val="00BD27BB"/>
    <w:rsid w:val="00BD2E9B"/>
    <w:rsid w:val="00BD7FB2"/>
    <w:rsid w:val="00C00930"/>
    <w:rsid w:val="00C01162"/>
    <w:rsid w:val="00C03916"/>
    <w:rsid w:val="00C060AD"/>
    <w:rsid w:val="00C113BF"/>
    <w:rsid w:val="00C14749"/>
    <w:rsid w:val="00C2176E"/>
    <w:rsid w:val="00C23430"/>
    <w:rsid w:val="00C27D67"/>
    <w:rsid w:val="00C4631F"/>
    <w:rsid w:val="00C47CDE"/>
    <w:rsid w:val="00C50E16"/>
    <w:rsid w:val="00C55258"/>
    <w:rsid w:val="00C61A42"/>
    <w:rsid w:val="00C754D5"/>
    <w:rsid w:val="00C82EEB"/>
    <w:rsid w:val="00C84C5B"/>
    <w:rsid w:val="00C971DC"/>
    <w:rsid w:val="00CA16B7"/>
    <w:rsid w:val="00CA60EE"/>
    <w:rsid w:val="00CA62AE"/>
    <w:rsid w:val="00CA74D3"/>
    <w:rsid w:val="00CB5B1A"/>
    <w:rsid w:val="00CC220B"/>
    <w:rsid w:val="00CC2A87"/>
    <w:rsid w:val="00CC5C43"/>
    <w:rsid w:val="00CC6EBE"/>
    <w:rsid w:val="00CD02AE"/>
    <w:rsid w:val="00CD2A4F"/>
    <w:rsid w:val="00CE03CA"/>
    <w:rsid w:val="00CE22F1"/>
    <w:rsid w:val="00CE50F2"/>
    <w:rsid w:val="00CE6502"/>
    <w:rsid w:val="00CF4F82"/>
    <w:rsid w:val="00CF7D3C"/>
    <w:rsid w:val="00D01F09"/>
    <w:rsid w:val="00D039B5"/>
    <w:rsid w:val="00D044AE"/>
    <w:rsid w:val="00D147EB"/>
    <w:rsid w:val="00D16C43"/>
    <w:rsid w:val="00D25540"/>
    <w:rsid w:val="00D313D0"/>
    <w:rsid w:val="00D328F7"/>
    <w:rsid w:val="00D34667"/>
    <w:rsid w:val="00D401E1"/>
    <w:rsid w:val="00D408B4"/>
    <w:rsid w:val="00D40A12"/>
    <w:rsid w:val="00D524C8"/>
    <w:rsid w:val="00D64E27"/>
    <w:rsid w:val="00D66593"/>
    <w:rsid w:val="00D70E24"/>
    <w:rsid w:val="00D72842"/>
    <w:rsid w:val="00D72B61"/>
    <w:rsid w:val="00D9383E"/>
    <w:rsid w:val="00DA3D1D"/>
    <w:rsid w:val="00DA7D5D"/>
    <w:rsid w:val="00DB4824"/>
    <w:rsid w:val="00DB6286"/>
    <w:rsid w:val="00DB645F"/>
    <w:rsid w:val="00DB76E9"/>
    <w:rsid w:val="00DC0A67"/>
    <w:rsid w:val="00DC1D5E"/>
    <w:rsid w:val="00DC5220"/>
    <w:rsid w:val="00DD2061"/>
    <w:rsid w:val="00DD3196"/>
    <w:rsid w:val="00DD7DAB"/>
    <w:rsid w:val="00DE3355"/>
    <w:rsid w:val="00DF0C60"/>
    <w:rsid w:val="00DF486F"/>
    <w:rsid w:val="00DF5B5B"/>
    <w:rsid w:val="00DF7619"/>
    <w:rsid w:val="00E0342C"/>
    <w:rsid w:val="00E042D8"/>
    <w:rsid w:val="00E07EE7"/>
    <w:rsid w:val="00E10AAA"/>
    <w:rsid w:val="00E1103B"/>
    <w:rsid w:val="00E17645"/>
    <w:rsid w:val="00E17B44"/>
    <w:rsid w:val="00E20F27"/>
    <w:rsid w:val="00E22443"/>
    <w:rsid w:val="00E25B1F"/>
    <w:rsid w:val="00E27FEA"/>
    <w:rsid w:val="00E3289A"/>
    <w:rsid w:val="00E35C0D"/>
    <w:rsid w:val="00E4086F"/>
    <w:rsid w:val="00E43B3C"/>
    <w:rsid w:val="00E474AB"/>
    <w:rsid w:val="00E50188"/>
    <w:rsid w:val="00E50BB3"/>
    <w:rsid w:val="00E515CB"/>
    <w:rsid w:val="00E52260"/>
    <w:rsid w:val="00E639B6"/>
    <w:rsid w:val="00E6434B"/>
    <w:rsid w:val="00E6463D"/>
    <w:rsid w:val="00E71272"/>
    <w:rsid w:val="00E72E9B"/>
    <w:rsid w:val="00E850C3"/>
    <w:rsid w:val="00E86C9E"/>
    <w:rsid w:val="00E87DF2"/>
    <w:rsid w:val="00E9462E"/>
    <w:rsid w:val="00EA470E"/>
    <w:rsid w:val="00EA47A7"/>
    <w:rsid w:val="00EA57EB"/>
    <w:rsid w:val="00EB0F27"/>
    <w:rsid w:val="00EB3226"/>
    <w:rsid w:val="00EB42B1"/>
    <w:rsid w:val="00EC213A"/>
    <w:rsid w:val="00EC29CB"/>
    <w:rsid w:val="00EC7744"/>
    <w:rsid w:val="00ED0DAD"/>
    <w:rsid w:val="00ED0F46"/>
    <w:rsid w:val="00ED2373"/>
    <w:rsid w:val="00EE3941"/>
    <w:rsid w:val="00EE3BBF"/>
    <w:rsid w:val="00EE3E8A"/>
    <w:rsid w:val="00EF58B8"/>
    <w:rsid w:val="00EF6ECA"/>
    <w:rsid w:val="00EF7A6B"/>
    <w:rsid w:val="00F024E1"/>
    <w:rsid w:val="00F06C10"/>
    <w:rsid w:val="00F1096F"/>
    <w:rsid w:val="00F12589"/>
    <w:rsid w:val="00F12595"/>
    <w:rsid w:val="00F134D9"/>
    <w:rsid w:val="00F1403D"/>
    <w:rsid w:val="00F1463F"/>
    <w:rsid w:val="00F21302"/>
    <w:rsid w:val="00F2430D"/>
    <w:rsid w:val="00F2521E"/>
    <w:rsid w:val="00F30358"/>
    <w:rsid w:val="00F321DE"/>
    <w:rsid w:val="00F33777"/>
    <w:rsid w:val="00F40648"/>
    <w:rsid w:val="00F431A3"/>
    <w:rsid w:val="00F47DA2"/>
    <w:rsid w:val="00F47E72"/>
    <w:rsid w:val="00F508C9"/>
    <w:rsid w:val="00F519FC"/>
    <w:rsid w:val="00F51D5F"/>
    <w:rsid w:val="00F5308A"/>
    <w:rsid w:val="00F6239D"/>
    <w:rsid w:val="00F715D2"/>
    <w:rsid w:val="00F7274F"/>
    <w:rsid w:val="00F74E84"/>
    <w:rsid w:val="00F76FA8"/>
    <w:rsid w:val="00F93F08"/>
    <w:rsid w:val="00F94CED"/>
    <w:rsid w:val="00F97A4E"/>
    <w:rsid w:val="00FA02BB"/>
    <w:rsid w:val="00FA10A4"/>
    <w:rsid w:val="00FA2CEE"/>
    <w:rsid w:val="00FA318C"/>
    <w:rsid w:val="00FB39B4"/>
    <w:rsid w:val="00FB6F92"/>
    <w:rsid w:val="00FC026E"/>
    <w:rsid w:val="00FC1D75"/>
    <w:rsid w:val="00FC5124"/>
    <w:rsid w:val="00FD4731"/>
    <w:rsid w:val="00FD6768"/>
    <w:rsid w:val="00FF0AB0"/>
    <w:rsid w:val="00FF28AC"/>
    <w:rsid w:val="00FF777D"/>
    <w:rsid w:val="00FF7F62"/>
    <w:rsid w:val="01B629F1"/>
    <w:rsid w:val="0D9F1A7A"/>
    <w:rsid w:val="0E040252"/>
    <w:rsid w:val="17526522"/>
    <w:rsid w:val="20676587"/>
    <w:rsid w:val="215B8BBC"/>
    <w:rsid w:val="4637113B"/>
    <w:rsid w:val="4E814EEA"/>
    <w:rsid w:val="5C9D6921"/>
    <w:rsid w:val="5ECD9510"/>
    <w:rsid w:val="67AB0C85"/>
    <w:rsid w:val="6993FA2F"/>
    <w:rsid w:val="70235606"/>
    <w:rsid w:val="71FF9459"/>
    <w:rsid w:val="722474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E453"/>
  <w15:docId w15:val="{4FF1DD07-1C9F-4F11-A4A1-955C2EB4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C4D1C"/>
    <w:pPr>
      <w:spacing w:before="120" w:after="120" w:line="360" w:lineRule="auto"/>
    </w:pPr>
    <w:rPr>
      <w:rFonts w:ascii="Arial" w:hAnsi="Arial"/>
      <w:color w:val="000000" w:themeColor="text1"/>
      <w:sz w:val="22"/>
      <w:szCs w:val="24"/>
      <w:lang w:eastAsia="en-US"/>
    </w:rPr>
  </w:style>
  <w:style w:type="paragraph" w:styleId="Heading1">
    <w:name w:val="heading 1"/>
    <w:next w:val="Normal"/>
    <w:link w:val="Heading1Char"/>
    <w:qFormat/>
    <w:rsid w:val="00F30358"/>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link w:val="Heading2Char"/>
    <w:qFormat/>
    <w:rsid w:val="00440D9F"/>
    <w:pPr>
      <w:keepNext/>
      <w:spacing w:before="240" w:after="240"/>
      <w:ind w:left="992" w:hanging="992"/>
      <w:outlineLvl w:val="1"/>
    </w:pPr>
    <w:rPr>
      <w:rFonts w:ascii="Arial" w:hAnsi="Arial" w:cs="Arial"/>
      <w:b/>
      <w:bCs/>
      <w:iCs/>
      <w:color w:val="4F2683"/>
      <w:sz w:val="36"/>
      <w:szCs w:val="28"/>
      <w:lang w:eastAsia="en-US"/>
    </w:rPr>
  </w:style>
  <w:style w:type="paragraph" w:styleId="Heading3">
    <w:name w:val="heading 3"/>
    <w:next w:val="Normal"/>
    <w:link w:val="Heading3Char"/>
    <w:qFormat/>
    <w:rsid w:val="00110014"/>
    <w:pPr>
      <w:keepNext/>
      <w:spacing w:before="180" w:after="180"/>
      <w:ind w:left="1134" w:hanging="1134"/>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Bullet"/>
    <w:rsid w:val="00D039B5"/>
    <w:pPr>
      <w:numPr>
        <w:ilvl w:val="1"/>
        <w:numId w:val="5"/>
      </w:numPr>
    </w:pPr>
  </w:style>
  <w:style w:type="paragraph" w:styleId="ListNumber2">
    <w:name w:val="List Number 2"/>
    <w:basedOn w:val="ListBullet"/>
    <w:qFormat/>
    <w:rsid w:val="0044328F"/>
    <w:pPr>
      <w:numPr>
        <w:ilvl w:val="1"/>
        <w:numId w:val="58"/>
      </w:numPr>
      <w:tabs>
        <w:tab w:val="clear" w:pos="1440"/>
      </w:tabs>
      <w:ind w:left="1338" w:hanging="567"/>
    </w:pPr>
  </w:style>
  <w:style w:type="paragraph" w:styleId="ListBullet">
    <w:name w:val="List Bullet"/>
    <w:basedOn w:val="Normal"/>
    <w:qFormat/>
    <w:rsid w:val="00430226"/>
    <w:pPr>
      <w:numPr>
        <w:numId w:val="4"/>
      </w:numPr>
      <w:contextualSpacing/>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ilvl w:val="0"/>
        <w:numId w:val="1"/>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
      </w:numPr>
    </w:pPr>
    <w:rPr>
      <w:szCs w:val="20"/>
    </w:rPr>
  </w:style>
  <w:style w:type="paragraph" w:customStyle="1" w:styleId="Tablelistnumber">
    <w:name w:val="Table list number"/>
    <w:basedOn w:val="Tabletextleft"/>
    <w:qFormat/>
    <w:rsid w:val="00A719F6"/>
    <w:pPr>
      <w:numPr>
        <w:numId w:val="3"/>
      </w:numPr>
    </w:pPr>
    <w:rPr>
      <w:bCs w:val="0"/>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991C89"/>
    <w:pPr>
      <w:spacing w:before="60" w:after="60"/>
    </w:pPr>
    <w:rPr>
      <w:rFonts w:ascii="Arial" w:hAnsi="Arial"/>
      <w:bCs/>
      <w:color w:val="000000" w:themeColor="text1"/>
      <w:sz w:val="21"/>
      <w:szCs w:val="24"/>
      <w:lang w:val="en-US"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PlaceholderText">
    <w:name w:val="Placeholder Text"/>
    <w:basedOn w:val="DefaultParagraphFont"/>
    <w:uiPriority w:val="99"/>
    <w:semiHidden/>
    <w:rsid w:val="005375BB"/>
    <w:rPr>
      <w:color w:val="808080"/>
    </w:rPr>
  </w:style>
  <w:style w:type="character" w:styleId="CommentReference">
    <w:name w:val="annotation reference"/>
    <w:basedOn w:val="DefaultParagraphFont"/>
    <w:semiHidden/>
    <w:unhideWhenUsed/>
    <w:rsid w:val="00585514"/>
    <w:rPr>
      <w:sz w:val="16"/>
      <w:szCs w:val="16"/>
    </w:rPr>
  </w:style>
  <w:style w:type="paragraph" w:styleId="CommentText">
    <w:name w:val="annotation text"/>
    <w:basedOn w:val="Normal"/>
    <w:link w:val="CommentTextChar"/>
    <w:unhideWhenUsed/>
    <w:rsid w:val="00585514"/>
    <w:pPr>
      <w:spacing w:line="240" w:lineRule="auto"/>
    </w:pPr>
    <w:rPr>
      <w:sz w:val="20"/>
      <w:szCs w:val="20"/>
    </w:rPr>
  </w:style>
  <w:style w:type="character" w:customStyle="1" w:styleId="CommentTextChar">
    <w:name w:val="Comment Text Char"/>
    <w:basedOn w:val="DefaultParagraphFont"/>
    <w:link w:val="CommentText"/>
    <w:rsid w:val="00585514"/>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585514"/>
    <w:rPr>
      <w:b/>
      <w:bCs/>
    </w:rPr>
  </w:style>
  <w:style w:type="character" w:customStyle="1" w:styleId="CommentSubjectChar">
    <w:name w:val="Comment Subject Char"/>
    <w:basedOn w:val="CommentTextChar"/>
    <w:link w:val="CommentSubject"/>
    <w:semiHidden/>
    <w:rsid w:val="00585514"/>
    <w:rPr>
      <w:rFonts w:ascii="Arial" w:hAnsi="Arial"/>
      <w:b/>
      <w:bCs/>
      <w:color w:val="000000" w:themeColor="text1"/>
      <w:lang w:eastAsia="en-US"/>
    </w:rPr>
  </w:style>
  <w:style w:type="paragraph" w:customStyle="1" w:styleId="Non-indexedheading">
    <w:name w:val="Non-indexed heading"/>
    <w:basedOn w:val="Normal"/>
    <w:rsid w:val="007A6D33"/>
    <w:rPr>
      <w:b/>
      <w:color w:val="4F2683"/>
      <w:sz w:val="32"/>
      <w:szCs w:val="44"/>
    </w:rPr>
  </w:style>
  <w:style w:type="paragraph" w:customStyle="1" w:styleId="Paragraph">
    <w:name w:val="Paragraph"/>
    <w:rsid w:val="001C3C6D"/>
    <w:pPr>
      <w:spacing w:before="200" w:line="240" w:lineRule="atLeast"/>
      <w:jc w:val="both"/>
    </w:pPr>
    <w:rPr>
      <w:rFonts w:ascii="Arial" w:hAnsi="Arial"/>
      <w:lang w:eastAsia="en-US"/>
    </w:rPr>
  </w:style>
  <w:style w:type="character" w:customStyle="1" w:styleId="Heading3Char">
    <w:name w:val="Heading 3 Char"/>
    <w:basedOn w:val="DefaultParagraphFont"/>
    <w:link w:val="Heading3"/>
    <w:rsid w:val="00D039B5"/>
    <w:rPr>
      <w:rFonts w:ascii="Arial" w:hAnsi="Arial" w:cs="Arial"/>
      <w:b/>
      <w:bCs/>
      <w:color w:val="4F2683"/>
      <w:sz w:val="32"/>
      <w:szCs w:val="26"/>
      <w:lang w:eastAsia="en-US"/>
    </w:rPr>
  </w:style>
  <w:style w:type="character" w:styleId="FootnoteReference">
    <w:name w:val="footnote reference"/>
    <w:basedOn w:val="DefaultParagraphFont"/>
    <w:semiHidden/>
    <w:rsid w:val="00D039B5"/>
    <w:rPr>
      <w:vertAlign w:val="superscript"/>
    </w:rPr>
  </w:style>
  <w:style w:type="paragraph" w:customStyle="1" w:styleId="Text">
    <w:name w:val="Text"/>
    <w:basedOn w:val="Normal"/>
    <w:rsid w:val="002A2C13"/>
    <w:pPr>
      <w:spacing w:before="0" w:after="0" w:line="240" w:lineRule="auto"/>
      <w:ind w:left="567"/>
    </w:pPr>
    <w:rPr>
      <w:color w:val="auto"/>
      <w:sz w:val="24"/>
      <w:szCs w:val="20"/>
    </w:rPr>
  </w:style>
  <w:style w:type="character" w:customStyle="1" w:styleId="Heading1Char">
    <w:name w:val="Heading 1 Char"/>
    <w:basedOn w:val="DefaultParagraphFont"/>
    <w:link w:val="Heading1"/>
    <w:rsid w:val="00F30358"/>
    <w:rPr>
      <w:rFonts w:ascii="Arial" w:hAnsi="Arial" w:cs="Arial"/>
      <w:b/>
      <w:bCs/>
      <w:color w:val="4F2683"/>
      <w:kern w:val="28"/>
      <w:sz w:val="44"/>
      <w:szCs w:val="36"/>
      <w:lang w:eastAsia="en-US"/>
    </w:rPr>
  </w:style>
  <w:style w:type="paragraph" w:styleId="TOCHeading">
    <w:name w:val="TOC Heading"/>
    <w:basedOn w:val="Heading1"/>
    <w:next w:val="Normal"/>
    <w:uiPriority w:val="39"/>
    <w:unhideWhenUsed/>
    <w:qFormat/>
    <w:rsid w:val="00D66593"/>
    <w:pPr>
      <w:keepLines/>
      <w:spacing w:after="0" w:line="259" w:lineRule="auto"/>
      <w:outlineLvl w:val="9"/>
    </w:pPr>
    <w:rPr>
      <w:rFonts w:eastAsiaTheme="majorEastAsia" w:cstheme="majorBidi"/>
      <w:bCs w:val="0"/>
      <w:kern w:val="0"/>
      <w:szCs w:val="32"/>
      <w:lang w:val="en-US"/>
    </w:rPr>
  </w:style>
  <w:style w:type="paragraph" w:styleId="TOC1">
    <w:name w:val="toc 1"/>
    <w:basedOn w:val="Normal"/>
    <w:next w:val="Normal"/>
    <w:autoRedefine/>
    <w:uiPriority w:val="39"/>
    <w:unhideWhenUsed/>
    <w:rsid w:val="00295A88"/>
    <w:pPr>
      <w:tabs>
        <w:tab w:val="right" w:leader="dot" w:pos="9736"/>
      </w:tabs>
      <w:spacing w:before="60" w:after="60" w:line="240" w:lineRule="auto"/>
    </w:pPr>
    <w:rPr>
      <w:b/>
    </w:rPr>
  </w:style>
  <w:style w:type="paragraph" w:styleId="TOC2">
    <w:name w:val="toc 2"/>
    <w:basedOn w:val="Normal"/>
    <w:next w:val="Normal"/>
    <w:autoRedefine/>
    <w:uiPriority w:val="39"/>
    <w:unhideWhenUsed/>
    <w:rsid w:val="00295A88"/>
    <w:pPr>
      <w:spacing w:before="60" w:after="60" w:line="240" w:lineRule="auto"/>
      <w:ind w:left="221"/>
    </w:pPr>
  </w:style>
  <w:style w:type="paragraph" w:styleId="TOC3">
    <w:name w:val="toc 3"/>
    <w:basedOn w:val="Normal"/>
    <w:next w:val="Normal"/>
    <w:autoRedefine/>
    <w:uiPriority w:val="39"/>
    <w:unhideWhenUsed/>
    <w:rsid w:val="00D66593"/>
    <w:pPr>
      <w:spacing w:after="100"/>
      <w:ind w:left="440"/>
    </w:pPr>
  </w:style>
  <w:style w:type="character" w:styleId="UnresolvedMention">
    <w:name w:val="Unresolved Mention"/>
    <w:basedOn w:val="DefaultParagraphFont"/>
    <w:uiPriority w:val="99"/>
    <w:semiHidden/>
    <w:unhideWhenUsed/>
    <w:rsid w:val="003D3705"/>
    <w:rPr>
      <w:color w:val="605E5C"/>
      <w:shd w:val="clear" w:color="auto" w:fill="E1DFDD"/>
    </w:rPr>
  </w:style>
  <w:style w:type="character" w:customStyle="1" w:styleId="Heading2Char">
    <w:name w:val="Heading 2 Char"/>
    <w:basedOn w:val="DefaultParagraphFont"/>
    <w:link w:val="Heading2"/>
    <w:rsid w:val="007F5C4D"/>
    <w:rPr>
      <w:rFonts w:ascii="Arial" w:hAnsi="Arial" w:cs="Arial"/>
      <w:b/>
      <w:bCs/>
      <w:iCs/>
      <w:color w:val="4F2683"/>
      <w:sz w:val="36"/>
      <w:szCs w:val="28"/>
      <w:lang w:eastAsia="en-US"/>
    </w:rPr>
  </w:style>
  <w:style w:type="paragraph" w:styleId="TOC4">
    <w:name w:val="toc 4"/>
    <w:basedOn w:val="Normal"/>
    <w:next w:val="Normal"/>
    <w:autoRedefine/>
    <w:uiPriority w:val="39"/>
    <w:unhideWhenUsed/>
    <w:rsid w:val="000C4D1C"/>
    <w:pPr>
      <w:spacing w:before="0" w:after="100" w:line="259" w:lineRule="auto"/>
      <w:ind w:left="660"/>
    </w:pPr>
    <w:rPr>
      <w:rFonts w:asciiTheme="minorHAnsi" w:eastAsiaTheme="minorEastAsia" w:hAnsiTheme="minorHAnsi" w:cstheme="minorBidi"/>
      <w:color w:val="auto"/>
      <w:szCs w:val="22"/>
      <w:lang w:eastAsia="en-AU"/>
    </w:rPr>
  </w:style>
  <w:style w:type="paragraph" w:styleId="TOC5">
    <w:name w:val="toc 5"/>
    <w:basedOn w:val="Normal"/>
    <w:next w:val="Normal"/>
    <w:autoRedefine/>
    <w:uiPriority w:val="39"/>
    <w:unhideWhenUsed/>
    <w:rsid w:val="000C4D1C"/>
    <w:pPr>
      <w:spacing w:before="0" w:after="100" w:line="259" w:lineRule="auto"/>
      <w:ind w:left="880"/>
    </w:pPr>
    <w:rPr>
      <w:rFonts w:asciiTheme="minorHAnsi" w:eastAsiaTheme="minorEastAsia" w:hAnsiTheme="minorHAnsi" w:cstheme="minorBidi"/>
      <w:color w:val="auto"/>
      <w:szCs w:val="22"/>
      <w:lang w:eastAsia="en-AU"/>
    </w:rPr>
  </w:style>
  <w:style w:type="paragraph" w:styleId="TOC6">
    <w:name w:val="toc 6"/>
    <w:basedOn w:val="Normal"/>
    <w:next w:val="Normal"/>
    <w:autoRedefine/>
    <w:uiPriority w:val="39"/>
    <w:unhideWhenUsed/>
    <w:rsid w:val="000C4D1C"/>
    <w:pPr>
      <w:spacing w:before="0" w:after="100" w:line="259" w:lineRule="auto"/>
      <w:ind w:left="1100"/>
    </w:pPr>
    <w:rPr>
      <w:rFonts w:asciiTheme="minorHAnsi" w:eastAsiaTheme="minorEastAsia" w:hAnsiTheme="minorHAnsi" w:cstheme="minorBidi"/>
      <w:color w:val="auto"/>
      <w:szCs w:val="22"/>
      <w:lang w:eastAsia="en-AU"/>
    </w:rPr>
  </w:style>
  <w:style w:type="paragraph" w:styleId="TOC7">
    <w:name w:val="toc 7"/>
    <w:basedOn w:val="Normal"/>
    <w:next w:val="Normal"/>
    <w:autoRedefine/>
    <w:uiPriority w:val="39"/>
    <w:unhideWhenUsed/>
    <w:rsid w:val="000C4D1C"/>
    <w:pPr>
      <w:spacing w:before="0" w:after="100" w:line="259" w:lineRule="auto"/>
      <w:ind w:left="1320"/>
    </w:pPr>
    <w:rPr>
      <w:rFonts w:asciiTheme="minorHAnsi" w:eastAsiaTheme="minorEastAsia" w:hAnsiTheme="minorHAnsi" w:cstheme="minorBidi"/>
      <w:color w:val="auto"/>
      <w:szCs w:val="22"/>
      <w:lang w:eastAsia="en-AU"/>
    </w:rPr>
  </w:style>
  <w:style w:type="paragraph" w:styleId="TOC8">
    <w:name w:val="toc 8"/>
    <w:basedOn w:val="Normal"/>
    <w:next w:val="Normal"/>
    <w:autoRedefine/>
    <w:uiPriority w:val="39"/>
    <w:unhideWhenUsed/>
    <w:rsid w:val="000C4D1C"/>
    <w:pPr>
      <w:spacing w:before="0" w:after="100" w:line="259" w:lineRule="auto"/>
      <w:ind w:left="1540"/>
    </w:pPr>
    <w:rPr>
      <w:rFonts w:asciiTheme="minorHAnsi" w:eastAsiaTheme="minorEastAsia" w:hAnsiTheme="minorHAnsi" w:cstheme="minorBidi"/>
      <w:color w:val="auto"/>
      <w:szCs w:val="22"/>
      <w:lang w:eastAsia="en-AU"/>
    </w:rPr>
  </w:style>
  <w:style w:type="paragraph" w:styleId="TOC9">
    <w:name w:val="toc 9"/>
    <w:basedOn w:val="Normal"/>
    <w:next w:val="Normal"/>
    <w:autoRedefine/>
    <w:uiPriority w:val="39"/>
    <w:unhideWhenUsed/>
    <w:rsid w:val="000C4D1C"/>
    <w:pPr>
      <w:spacing w:before="0" w:after="100" w:line="259" w:lineRule="auto"/>
      <w:ind w:left="1760"/>
    </w:pPr>
    <w:rPr>
      <w:rFonts w:asciiTheme="minorHAnsi" w:eastAsiaTheme="minorEastAsia" w:hAnsiTheme="minorHAnsi" w:cstheme="minorBidi"/>
      <w:color w:val="auto"/>
      <w:szCs w:val="22"/>
      <w:lang w:eastAsia="en-AU"/>
    </w:rPr>
  </w:style>
  <w:style w:type="paragraph" w:styleId="Revision">
    <w:name w:val="Revision"/>
    <w:hidden/>
    <w:uiPriority w:val="99"/>
    <w:semiHidden/>
    <w:rsid w:val="00046902"/>
    <w:rPr>
      <w:rFonts w:ascii="Arial" w:hAnsi="Arial"/>
      <w:color w:val="000000" w:themeColor="text1"/>
      <w:sz w:val="22"/>
      <w:szCs w:val="24"/>
      <w:lang w:eastAsia="en-US"/>
    </w:rPr>
  </w:style>
  <w:style w:type="character" w:styleId="FollowedHyperlink">
    <w:name w:val="FollowedHyperlink"/>
    <w:basedOn w:val="DefaultParagraphFont"/>
    <w:semiHidden/>
    <w:unhideWhenUsed/>
    <w:rsid w:val="000C0C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au/Latest/C2021C0045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dc.gov.au/resources/publications/ssba-standard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ssba@cd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legislation.gov.au/Latest/F2018L012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D7135F9A2442F4AD29333736161B09"/>
        <w:category>
          <w:name w:val="General"/>
          <w:gallery w:val="placeholder"/>
        </w:category>
        <w:types>
          <w:type w:val="bbPlcHdr"/>
        </w:types>
        <w:behaviors>
          <w:behavior w:val="content"/>
        </w:behaviors>
        <w:guid w:val="{11AA2A5C-D3C2-49D7-8DC0-83C0F53EB77D}"/>
      </w:docPartPr>
      <w:docPartBody>
        <w:p w:rsidR="00812A4B" w:rsidRDefault="00EF7A6B" w:rsidP="00EF7A6B">
          <w:pPr>
            <w:pStyle w:val="72D7135F9A2442F4AD29333736161B09"/>
          </w:pPr>
          <w:r w:rsidRPr="00A87D3B">
            <w:rPr>
              <w:rStyle w:val="PlaceholderText"/>
            </w:rPr>
            <w:t>Click or tap here to enter text.</w:t>
          </w:r>
        </w:p>
      </w:docPartBody>
    </w:docPart>
    <w:docPart>
      <w:docPartPr>
        <w:name w:val="7FB11E70E90B4AB790EECA2C77C947BC"/>
        <w:category>
          <w:name w:val="General"/>
          <w:gallery w:val="placeholder"/>
        </w:category>
        <w:types>
          <w:type w:val="bbPlcHdr"/>
        </w:types>
        <w:behaviors>
          <w:behavior w:val="content"/>
        </w:behaviors>
        <w:guid w:val="{E0572CE6-F6BC-4418-8B1C-BC1BB207AE48}"/>
      </w:docPartPr>
      <w:docPartBody>
        <w:p w:rsidR="00812A4B" w:rsidRDefault="00EF7A6B" w:rsidP="00EF7A6B">
          <w:pPr>
            <w:pStyle w:val="7FB11E70E90B4AB790EECA2C77C947BC"/>
          </w:pPr>
          <w:r>
            <w:rPr>
              <w:rStyle w:val="PlaceholderText"/>
            </w:rPr>
            <w:t>Enter name</w:t>
          </w:r>
        </w:p>
      </w:docPartBody>
    </w:docPart>
    <w:docPart>
      <w:docPartPr>
        <w:name w:val="A9AEA2420785477F998D3000E3380415"/>
        <w:category>
          <w:name w:val="General"/>
          <w:gallery w:val="placeholder"/>
        </w:category>
        <w:types>
          <w:type w:val="bbPlcHdr"/>
        </w:types>
        <w:behaviors>
          <w:behavior w:val="content"/>
        </w:behaviors>
        <w:guid w:val="{78BE52B3-94A2-4B1F-8496-6B161B5FA3B3}"/>
      </w:docPartPr>
      <w:docPartBody>
        <w:p w:rsidR="00812A4B" w:rsidRDefault="000F6B5C" w:rsidP="000F6B5C">
          <w:pPr>
            <w:pStyle w:val="A9AEA2420785477F998D3000E33804151"/>
          </w:pPr>
          <w:r w:rsidRPr="00A87D3B">
            <w:rPr>
              <w:rStyle w:val="PlaceholderText"/>
            </w:rPr>
            <w:t>Click or tap to enter a date.</w:t>
          </w:r>
        </w:p>
      </w:docPartBody>
    </w:docPart>
    <w:docPart>
      <w:docPartPr>
        <w:name w:val="3B9D51E92FDD4F55AF41F1414731AC77"/>
        <w:category>
          <w:name w:val="General"/>
          <w:gallery w:val="placeholder"/>
        </w:category>
        <w:types>
          <w:type w:val="bbPlcHdr"/>
        </w:types>
        <w:behaviors>
          <w:behavior w:val="content"/>
        </w:behaviors>
        <w:guid w:val="{22A7E573-ADCD-4000-B817-ADE3F0F602F4}"/>
      </w:docPartPr>
      <w:docPartBody>
        <w:p w:rsidR="00812A4B" w:rsidRDefault="000F6B5C" w:rsidP="000F6B5C">
          <w:pPr>
            <w:pStyle w:val="3B9D51E92FDD4F55AF41F1414731AC771"/>
          </w:pPr>
          <w:r>
            <w:rPr>
              <w:rStyle w:val="PlaceholderText"/>
            </w:rPr>
            <w:t>Enter name</w:t>
          </w:r>
        </w:p>
      </w:docPartBody>
    </w:docPart>
    <w:docPart>
      <w:docPartPr>
        <w:name w:val="776C6561CE59488F93B8D588570BFB31"/>
        <w:category>
          <w:name w:val="General"/>
          <w:gallery w:val="placeholder"/>
        </w:category>
        <w:types>
          <w:type w:val="bbPlcHdr"/>
        </w:types>
        <w:behaviors>
          <w:behavior w:val="content"/>
        </w:behaviors>
        <w:guid w:val="{F10992E9-5BAA-4724-915D-3BB89BE4140C}"/>
      </w:docPartPr>
      <w:docPartBody>
        <w:p w:rsidR="00812A4B" w:rsidRDefault="000F6B5C" w:rsidP="000F6B5C">
          <w:pPr>
            <w:pStyle w:val="776C6561CE59488F93B8D588570BFB311"/>
          </w:pPr>
          <w:r w:rsidRPr="00A87D3B">
            <w:rPr>
              <w:rStyle w:val="PlaceholderText"/>
            </w:rPr>
            <w:t>Click or tap to enter a date.</w:t>
          </w:r>
        </w:p>
      </w:docPartBody>
    </w:docPart>
    <w:docPart>
      <w:docPartPr>
        <w:name w:val="2BC5D0B0B8EA4964863B72E664A26976"/>
        <w:category>
          <w:name w:val="General"/>
          <w:gallery w:val="placeholder"/>
        </w:category>
        <w:types>
          <w:type w:val="bbPlcHdr"/>
        </w:types>
        <w:behaviors>
          <w:behavior w:val="content"/>
        </w:behaviors>
        <w:guid w:val="{6F370187-F063-4B83-90C9-931C356D2718}"/>
      </w:docPartPr>
      <w:docPartBody>
        <w:p w:rsidR="00812A4B" w:rsidRDefault="000F6B5C" w:rsidP="000F6B5C">
          <w:pPr>
            <w:pStyle w:val="2BC5D0B0B8EA4964863B72E664A269761"/>
          </w:pPr>
          <w:r>
            <w:rPr>
              <w:rStyle w:val="PlaceholderText"/>
            </w:rPr>
            <w:t>Enter name</w:t>
          </w:r>
        </w:p>
      </w:docPartBody>
    </w:docPart>
    <w:docPart>
      <w:docPartPr>
        <w:name w:val="F25F9CE74E3B491F98C75AAFE9E0EFD6"/>
        <w:category>
          <w:name w:val="General"/>
          <w:gallery w:val="placeholder"/>
        </w:category>
        <w:types>
          <w:type w:val="bbPlcHdr"/>
        </w:types>
        <w:behaviors>
          <w:behavior w:val="content"/>
        </w:behaviors>
        <w:guid w:val="{E6D08DCB-DD0E-45D0-87D5-A46220A9B03C}"/>
      </w:docPartPr>
      <w:docPartBody>
        <w:p w:rsidR="00812A4B" w:rsidRDefault="00EF7A6B" w:rsidP="00EF7A6B">
          <w:pPr>
            <w:pStyle w:val="F25F9CE74E3B491F98C75AAFE9E0EFD6"/>
          </w:pPr>
          <w:r w:rsidRPr="00A87D3B">
            <w:rPr>
              <w:rStyle w:val="PlaceholderText"/>
            </w:rPr>
            <w:t>Click or tap here to enter text.</w:t>
          </w:r>
        </w:p>
      </w:docPartBody>
    </w:docPart>
    <w:docPart>
      <w:docPartPr>
        <w:name w:val="3175DE4E940C4D7ABE94ACBFF3C7E06E"/>
        <w:category>
          <w:name w:val="General"/>
          <w:gallery w:val="placeholder"/>
        </w:category>
        <w:types>
          <w:type w:val="bbPlcHdr"/>
        </w:types>
        <w:behaviors>
          <w:behavior w:val="content"/>
        </w:behaviors>
        <w:guid w:val="{A4369DA0-D72E-402D-8614-1B8CE8C6BBBF}"/>
      </w:docPartPr>
      <w:docPartBody>
        <w:p w:rsidR="00812A4B" w:rsidRDefault="000F6B5C" w:rsidP="000F6B5C">
          <w:pPr>
            <w:pStyle w:val="3175DE4E940C4D7ABE94ACBFF3C7E06E1"/>
          </w:pPr>
          <w:r w:rsidRPr="00A87D3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57B4874-59CF-49B1-A436-9417AB05AA3A}"/>
      </w:docPartPr>
      <w:docPartBody>
        <w:p w:rsidR="00812A4B" w:rsidRDefault="00EF7A6B">
          <w:r w:rsidRPr="00A87D3B">
            <w:rPr>
              <w:rStyle w:val="PlaceholderText"/>
            </w:rPr>
            <w:t>Click or tap here to enter text.</w:t>
          </w:r>
        </w:p>
      </w:docPartBody>
    </w:docPart>
    <w:docPart>
      <w:docPartPr>
        <w:name w:val="0D163361FEC046469D5350EC8E46C820"/>
        <w:category>
          <w:name w:val="General"/>
          <w:gallery w:val="placeholder"/>
        </w:category>
        <w:types>
          <w:type w:val="bbPlcHdr"/>
        </w:types>
        <w:behaviors>
          <w:behavior w:val="content"/>
        </w:behaviors>
        <w:guid w:val="{0A1E3261-9ED7-471B-BE57-332B4A20F16D}"/>
      </w:docPartPr>
      <w:docPartBody>
        <w:p w:rsidR="00A86073" w:rsidRDefault="000F6B5C" w:rsidP="000F6B5C">
          <w:pPr>
            <w:pStyle w:val="0D163361FEC046469D5350EC8E46C8201"/>
          </w:pPr>
          <w:r>
            <w:rPr>
              <w:rStyle w:val="PlaceholderText"/>
            </w:rPr>
            <w:t>Enter name</w:t>
          </w:r>
        </w:p>
      </w:docPartBody>
    </w:docPart>
    <w:docPart>
      <w:docPartPr>
        <w:name w:val="95C31D841F99451E9FF018044E5F66BA"/>
        <w:category>
          <w:name w:val="General"/>
          <w:gallery w:val="placeholder"/>
        </w:category>
        <w:types>
          <w:type w:val="bbPlcHdr"/>
        </w:types>
        <w:behaviors>
          <w:behavior w:val="content"/>
        </w:behaviors>
        <w:guid w:val="{9B9D4A7F-5954-4FE5-90D7-7765A494F7AE}"/>
      </w:docPartPr>
      <w:docPartBody>
        <w:p w:rsidR="00A86073" w:rsidRDefault="00A86073" w:rsidP="00A86073">
          <w:pPr>
            <w:pStyle w:val="95C31D841F99451E9FF018044E5F66BA"/>
          </w:pPr>
          <w:r w:rsidRPr="00A87D3B">
            <w:rPr>
              <w:rStyle w:val="PlaceholderText"/>
            </w:rPr>
            <w:t>Click or tap here to enter text.</w:t>
          </w:r>
        </w:p>
      </w:docPartBody>
    </w:docPart>
    <w:docPart>
      <w:docPartPr>
        <w:name w:val="89BD00DDEC81424484763F62B41381F9"/>
        <w:category>
          <w:name w:val="General"/>
          <w:gallery w:val="placeholder"/>
        </w:category>
        <w:types>
          <w:type w:val="bbPlcHdr"/>
        </w:types>
        <w:behaviors>
          <w:behavior w:val="content"/>
        </w:behaviors>
        <w:guid w:val="{E8BF3E66-DF61-44DD-9592-9AEB8F2E38A7}"/>
      </w:docPartPr>
      <w:docPartBody>
        <w:p w:rsidR="00A86073" w:rsidRDefault="000F6B5C" w:rsidP="000F6B5C">
          <w:pPr>
            <w:pStyle w:val="89BD00DDEC81424484763F62B41381F91"/>
          </w:pPr>
          <w:r w:rsidRPr="00A87D3B">
            <w:rPr>
              <w:rStyle w:val="PlaceholderText"/>
            </w:rPr>
            <w:t>Click or tap to enter a date.</w:t>
          </w:r>
        </w:p>
      </w:docPartBody>
    </w:docPart>
    <w:docPart>
      <w:docPartPr>
        <w:name w:val="DF427D13857640B2AEDA6E0B97CCCC98"/>
        <w:category>
          <w:name w:val="General"/>
          <w:gallery w:val="placeholder"/>
        </w:category>
        <w:types>
          <w:type w:val="bbPlcHdr"/>
        </w:types>
        <w:behaviors>
          <w:behavior w:val="content"/>
        </w:behaviors>
        <w:guid w:val="{5D6E9B22-5AE4-4EFD-AAEA-E5D243E012FB}"/>
      </w:docPartPr>
      <w:docPartBody>
        <w:p w:rsidR="00A86073" w:rsidRDefault="00A86073" w:rsidP="00A86073">
          <w:pPr>
            <w:pStyle w:val="DF427D13857640B2AEDA6E0B97CCCC98"/>
          </w:pPr>
          <w:r w:rsidRPr="00A87D3B">
            <w:rPr>
              <w:rStyle w:val="PlaceholderText"/>
            </w:rPr>
            <w:t>Click or tap here to enter text.</w:t>
          </w:r>
        </w:p>
      </w:docPartBody>
    </w:docPart>
    <w:docPart>
      <w:docPartPr>
        <w:name w:val="0ED8E74B755E4250A3E8B6486B0D294F"/>
        <w:category>
          <w:name w:val="General"/>
          <w:gallery w:val="placeholder"/>
        </w:category>
        <w:types>
          <w:type w:val="bbPlcHdr"/>
        </w:types>
        <w:behaviors>
          <w:behavior w:val="content"/>
        </w:behaviors>
        <w:guid w:val="{C2B6C610-B316-4E0E-9D56-FBE9B450E7B0}"/>
      </w:docPartPr>
      <w:docPartBody>
        <w:p w:rsidR="008C1EE9" w:rsidRDefault="000F6B5C" w:rsidP="000F6B5C">
          <w:pPr>
            <w:pStyle w:val="0ED8E74B755E4250A3E8B6486B0D294F1"/>
          </w:pPr>
          <w:r w:rsidRPr="00A87D3B">
            <w:rPr>
              <w:rStyle w:val="PlaceholderText"/>
            </w:rPr>
            <w:t>Click or tap to enter a date.</w:t>
          </w:r>
        </w:p>
      </w:docPartBody>
    </w:docPart>
    <w:docPart>
      <w:docPartPr>
        <w:name w:val="38DCF85FE6C0468ABB778B68CA210294"/>
        <w:category>
          <w:name w:val="General"/>
          <w:gallery w:val="placeholder"/>
        </w:category>
        <w:types>
          <w:type w:val="bbPlcHdr"/>
        </w:types>
        <w:behaviors>
          <w:behavior w:val="content"/>
        </w:behaviors>
        <w:guid w:val="{174D71FF-5976-4DFD-B8C2-18C24602E79E}"/>
      </w:docPartPr>
      <w:docPartBody>
        <w:p w:rsidR="008C1EE9" w:rsidRDefault="000F6B5C" w:rsidP="000F6B5C">
          <w:pPr>
            <w:pStyle w:val="38DCF85FE6C0468ABB778B68CA210294"/>
          </w:pPr>
          <w:r w:rsidRPr="00A87D3B">
            <w:rPr>
              <w:rStyle w:val="PlaceholderText"/>
            </w:rPr>
            <w:t>Click or tap here to enter text.</w:t>
          </w:r>
        </w:p>
      </w:docPartBody>
    </w:docPart>
    <w:docPart>
      <w:docPartPr>
        <w:name w:val="AC064ADA831D49C69DB17ACCE89E48F7"/>
        <w:category>
          <w:name w:val="General"/>
          <w:gallery w:val="placeholder"/>
        </w:category>
        <w:types>
          <w:type w:val="bbPlcHdr"/>
        </w:types>
        <w:behaviors>
          <w:behavior w:val="content"/>
        </w:behaviors>
        <w:guid w:val="{D1794E47-C6EB-48F9-9CB7-266E9D2D2854}"/>
      </w:docPartPr>
      <w:docPartBody>
        <w:p w:rsidR="008C1EE9" w:rsidRDefault="000F6B5C" w:rsidP="000F6B5C">
          <w:pPr>
            <w:pStyle w:val="AC064ADA831D49C69DB17ACCE89E48F7"/>
          </w:pPr>
          <w:r w:rsidRPr="00A87D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6B"/>
    <w:rsid w:val="000F6B5C"/>
    <w:rsid w:val="002C64A7"/>
    <w:rsid w:val="00381D22"/>
    <w:rsid w:val="00390B13"/>
    <w:rsid w:val="00463648"/>
    <w:rsid w:val="00514DD6"/>
    <w:rsid w:val="005F554F"/>
    <w:rsid w:val="006238BD"/>
    <w:rsid w:val="00664179"/>
    <w:rsid w:val="007B184C"/>
    <w:rsid w:val="00812A4B"/>
    <w:rsid w:val="008C1EE9"/>
    <w:rsid w:val="00941228"/>
    <w:rsid w:val="00987C87"/>
    <w:rsid w:val="00A55795"/>
    <w:rsid w:val="00A86073"/>
    <w:rsid w:val="00D63C9C"/>
    <w:rsid w:val="00DA0D45"/>
    <w:rsid w:val="00ED3F55"/>
    <w:rsid w:val="00EF7A6B"/>
    <w:rsid w:val="00FA1F7F"/>
    <w:rsid w:val="00FF7D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B5C"/>
    <w:rPr>
      <w:color w:val="808080"/>
    </w:rPr>
  </w:style>
  <w:style w:type="paragraph" w:customStyle="1" w:styleId="72D7135F9A2442F4AD29333736161B09">
    <w:name w:val="72D7135F9A2442F4AD29333736161B09"/>
    <w:rsid w:val="00EF7A6B"/>
  </w:style>
  <w:style w:type="paragraph" w:customStyle="1" w:styleId="7FB11E70E90B4AB790EECA2C77C947BC">
    <w:name w:val="7FB11E70E90B4AB790EECA2C77C947BC"/>
    <w:rsid w:val="00EF7A6B"/>
  </w:style>
  <w:style w:type="paragraph" w:customStyle="1" w:styleId="F25F9CE74E3B491F98C75AAFE9E0EFD6">
    <w:name w:val="F25F9CE74E3B491F98C75AAFE9E0EFD6"/>
    <w:rsid w:val="00EF7A6B"/>
  </w:style>
  <w:style w:type="paragraph" w:customStyle="1" w:styleId="95C31D841F99451E9FF018044E5F66BA">
    <w:name w:val="95C31D841F99451E9FF018044E5F66BA"/>
    <w:rsid w:val="00A86073"/>
  </w:style>
  <w:style w:type="paragraph" w:customStyle="1" w:styleId="DF427D13857640B2AEDA6E0B97CCCC98">
    <w:name w:val="DF427D13857640B2AEDA6E0B97CCCC98"/>
    <w:rsid w:val="00A86073"/>
  </w:style>
  <w:style w:type="paragraph" w:customStyle="1" w:styleId="38DCF85FE6C0468ABB778B68CA210294">
    <w:name w:val="38DCF85FE6C0468ABB778B68CA210294"/>
    <w:rsid w:val="000F6B5C"/>
  </w:style>
  <w:style w:type="paragraph" w:customStyle="1" w:styleId="AC064ADA831D49C69DB17ACCE89E48F7">
    <w:name w:val="AC064ADA831D49C69DB17ACCE89E48F7"/>
    <w:rsid w:val="000F6B5C"/>
  </w:style>
  <w:style w:type="paragraph" w:customStyle="1" w:styleId="0D163361FEC046469D5350EC8E46C8201">
    <w:name w:val="0D163361FEC046469D5350EC8E46C8201"/>
    <w:rsid w:val="000F6B5C"/>
    <w:pPr>
      <w:spacing w:before="120" w:after="120" w:line="360" w:lineRule="auto"/>
    </w:pPr>
    <w:rPr>
      <w:rFonts w:ascii="Arial" w:eastAsia="Times New Roman" w:hAnsi="Arial" w:cs="Times New Roman"/>
      <w:color w:val="000000" w:themeColor="text1"/>
      <w:szCs w:val="24"/>
      <w:lang w:eastAsia="en-US"/>
    </w:rPr>
  </w:style>
  <w:style w:type="paragraph" w:customStyle="1" w:styleId="A9AEA2420785477F998D3000E33804151">
    <w:name w:val="A9AEA2420785477F998D3000E33804151"/>
    <w:rsid w:val="000F6B5C"/>
    <w:pPr>
      <w:spacing w:before="120" w:after="120" w:line="360" w:lineRule="auto"/>
    </w:pPr>
    <w:rPr>
      <w:rFonts w:ascii="Arial" w:eastAsia="Times New Roman" w:hAnsi="Arial" w:cs="Times New Roman"/>
      <w:color w:val="000000" w:themeColor="text1"/>
      <w:szCs w:val="24"/>
      <w:lang w:eastAsia="en-US"/>
    </w:rPr>
  </w:style>
  <w:style w:type="paragraph" w:customStyle="1" w:styleId="3B9D51E92FDD4F55AF41F1414731AC771">
    <w:name w:val="3B9D51E92FDD4F55AF41F1414731AC771"/>
    <w:rsid w:val="000F6B5C"/>
    <w:pPr>
      <w:spacing w:before="120" w:after="120" w:line="360" w:lineRule="auto"/>
    </w:pPr>
    <w:rPr>
      <w:rFonts w:ascii="Arial" w:eastAsia="Times New Roman" w:hAnsi="Arial" w:cs="Times New Roman"/>
      <w:color w:val="000000" w:themeColor="text1"/>
      <w:szCs w:val="24"/>
      <w:lang w:eastAsia="en-US"/>
    </w:rPr>
  </w:style>
  <w:style w:type="paragraph" w:customStyle="1" w:styleId="776C6561CE59488F93B8D588570BFB311">
    <w:name w:val="776C6561CE59488F93B8D588570BFB311"/>
    <w:rsid w:val="000F6B5C"/>
    <w:pPr>
      <w:spacing w:before="120" w:after="120" w:line="360" w:lineRule="auto"/>
    </w:pPr>
    <w:rPr>
      <w:rFonts w:ascii="Arial" w:eastAsia="Times New Roman" w:hAnsi="Arial" w:cs="Times New Roman"/>
      <w:color w:val="000000" w:themeColor="text1"/>
      <w:szCs w:val="24"/>
      <w:lang w:eastAsia="en-US"/>
    </w:rPr>
  </w:style>
  <w:style w:type="paragraph" w:customStyle="1" w:styleId="2BC5D0B0B8EA4964863B72E664A269761">
    <w:name w:val="2BC5D0B0B8EA4964863B72E664A269761"/>
    <w:rsid w:val="000F6B5C"/>
    <w:pPr>
      <w:spacing w:before="120" w:after="120" w:line="360" w:lineRule="auto"/>
    </w:pPr>
    <w:rPr>
      <w:rFonts w:ascii="Arial" w:eastAsia="Times New Roman" w:hAnsi="Arial" w:cs="Times New Roman"/>
      <w:color w:val="000000" w:themeColor="text1"/>
      <w:szCs w:val="24"/>
      <w:lang w:eastAsia="en-US"/>
    </w:rPr>
  </w:style>
  <w:style w:type="paragraph" w:customStyle="1" w:styleId="3175DE4E940C4D7ABE94ACBFF3C7E06E1">
    <w:name w:val="3175DE4E940C4D7ABE94ACBFF3C7E06E1"/>
    <w:rsid w:val="000F6B5C"/>
    <w:pPr>
      <w:spacing w:before="120" w:after="120" w:line="360" w:lineRule="auto"/>
    </w:pPr>
    <w:rPr>
      <w:rFonts w:ascii="Arial" w:eastAsia="Times New Roman" w:hAnsi="Arial" w:cs="Times New Roman"/>
      <w:color w:val="000000" w:themeColor="text1"/>
      <w:szCs w:val="24"/>
      <w:lang w:eastAsia="en-US"/>
    </w:rPr>
  </w:style>
  <w:style w:type="paragraph" w:customStyle="1" w:styleId="89BD00DDEC81424484763F62B41381F91">
    <w:name w:val="89BD00DDEC81424484763F62B41381F91"/>
    <w:rsid w:val="000F6B5C"/>
    <w:pPr>
      <w:spacing w:before="120" w:after="120" w:line="360" w:lineRule="auto"/>
    </w:pPr>
    <w:rPr>
      <w:rFonts w:ascii="Arial" w:eastAsia="Times New Roman" w:hAnsi="Arial" w:cs="Times New Roman"/>
      <w:color w:val="000000" w:themeColor="text1"/>
      <w:szCs w:val="24"/>
      <w:lang w:eastAsia="en-US"/>
    </w:rPr>
  </w:style>
  <w:style w:type="paragraph" w:customStyle="1" w:styleId="0ED8E74B755E4250A3E8B6486B0D294F1">
    <w:name w:val="0ED8E74B755E4250A3E8B6486B0D294F1"/>
    <w:rsid w:val="000F6B5C"/>
    <w:pPr>
      <w:spacing w:before="120" w:after="120" w:line="360" w:lineRule="auto"/>
    </w:pPr>
    <w:rPr>
      <w:rFonts w:ascii="Arial" w:eastAsia="Times New Roman" w:hAnsi="Arial" w:cs="Times New Roman"/>
      <w:color w:val="000000" w:themeColor="text1"/>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798AF533-1A52-4B36-8E1B-549D25515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21910</Words>
  <Characters>108678</Characters>
  <Application>Microsoft Office Word</Application>
  <DocSecurity>0</DocSecurity>
  <Lines>5175</Lines>
  <Paragraphs>4080</Paragraphs>
  <ScaleCrop>false</ScaleCrop>
  <Company/>
  <LinksUpToDate>false</LinksUpToDate>
  <CharactersWithSpaces>126508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Internal review tool</dc:title>
  <dc:subject>Emergency health management</dc:subject>
  <dc:creator>Australian Centre for Disease Control</dc:creator>
  <cp:keywords>IRT; form</cp:keywords>
  <dc:description/>
  <cp:lastModifiedBy>MARTIN, Mel</cp:lastModifiedBy>
  <cp:revision>3</cp:revision>
  <dcterms:created xsi:type="dcterms:W3CDTF">2025-12-05T00:38:00Z</dcterms:created>
  <dcterms:modified xsi:type="dcterms:W3CDTF">2026-01-18T23:11:00Z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MediaServiceImageTags">
    <vt:lpwstr/>
  </property>
  <property fmtid="{D5CDD505-2E9C-101B-9397-08002B2CF9AE}" pid="6" name="ClassificationContentMarkingHeaderShapeIds">
    <vt:lpwstr>23c4df5f,56e935f9,f0bd3a</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85e33a1,7b5cfecf,2bcd37dd</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2025-12-05T00:38:08Z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98f390f7-bc7c-40ae-a4cf-5ebbc15c83b7</vt:lpwstr>
  </property>
  <property fmtid="{D5CDD505-2E9C-101B-9397-08002B2CF9AE}" pid="18" name="MSIP_Label_7cd3e8b9-ffed-43a8-b7f4-cc2fa0382d36_ContentBits">
    <vt:lpwstr>3</vt:lpwstr>
  </property>
  <property fmtid="{D5CDD505-2E9C-101B-9397-08002B2CF9AE}" pid="19" name="MSIP_Label_7cd3e8b9-ffed-43a8-b7f4-cc2fa0382d36_Tag">
    <vt:lpwstr>10, 0, 1, 2</vt:lpwstr>
  </property>
</Properties>
</file>