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752" w:rsidRDefault="00682752" w:rsidP="00682752">
      <w:pPr>
        <w:ind w:left="-1064"/>
        <w:jc w:val="center"/>
        <w:rPr>
          <w:rFonts w:ascii="Tahoma" w:eastAsia="Arial Unicode MS" w:hAnsi="Tahoma" w:cs="Tahoma"/>
          <w:b/>
          <w:sz w:val="28"/>
          <w:szCs w:val="28"/>
        </w:rPr>
      </w:pPr>
      <w:bookmarkStart w:id="0" w:name="_GoBack"/>
      <w:bookmarkEnd w:id="0"/>
      <w:r>
        <w:rPr>
          <w:rFonts w:ascii="Tahoma" w:eastAsia="Arial Unicode MS" w:hAnsi="Tahoma" w:cs="Tahoma"/>
          <w:b/>
          <w:sz w:val="28"/>
          <w:szCs w:val="28"/>
        </w:rPr>
        <w:t>Legionellosis</w:t>
      </w:r>
      <w:r w:rsidRPr="00CF355F">
        <w:rPr>
          <w:rFonts w:ascii="Tahoma" w:eastAsia="Arial Unicode MS" w:hAnsi="Tahoma" w:cs="Tahoma"/>
          <w:b/>
          <w:sz w:val="28"/>
          <w:szCs w:val="28"/>
        </w:rPr>
        <w:t xml:space="preserve"> </w:t>
      </w:r>
      <w:r w:rsidR="003753BC">
        <w:rPr>
          <w:rFonts w:ascii="Tahoma" w:eastAsia="Arial Unicode MS" w:hAnsi="Tahoma" w:cs="Tahoma"/>
          <w:b/>
          <w:sz w:val="28"/>
          <w:szCs w:val="28"/>
        </w:rPr>
        <w:t>Investigation</w:t>
      </w:r>
      <w:r w:rsidRPr="00CF355F">
        <w:rPr>
          <w:rFonts w:ascii="Tahoma" w:eastAsia="Arial Unicode MS" w:hAnsi="Tahoma" w:cs="Tahoma"/>
          <w:b/>
          <w:sz w:val="28"/>
          <w:szCs w:val="28"/>
        </w:rPr>
        <w:t xml:space="preserve"> Form</w:t>
      </w:r>
    </w:p>
    <w:p w:rsidR="00170DA8" w:rsidRDefault="00170DA8" w:rsidP="00170DA8">
      <w:pPr>
        <w:tabs>
          <w:tab w:val="left" w:pos="1662"/>
          <w:tab w:val="left" w:pos="3672"/>
          <w:tab w:val="left" w:pos="4422"/>
          <w:tab w:val="left" w:pos="5517"/>
          <w:tab w:val="left" w:pos="6342"/>
        </w:tabs>
        <w:spacing w:before="120" w:after="120"/>
        <w:ind w:left="-414"/>
        <w:rPr>
          <w:rFonts w:ascii="Tahoma" w:hAnsi="Tahoma" w:cs="Tahoma"/>
          <w:b/>
          <w:sz w:val="18"/>
          <w:szCs w:val="18"/>
        </w:rPr>
      </w:pPr>
      <w:r>
        <w:rPr>
          <w:rFonts w:ascii="Tahoma" w:hAnsi="Tahoma" w:cs="Tahoma"/>
          <w:b/>
          <w:sz w:val="18"/>
          <w:szCs w:val="18"/>
        </w:rPr>
        <w:t>*</w:t>
      </w:r>
      <w:r w:rsidRPr="00170DA8">
        <w:rPr>
          <w:rFonts w:ascii="Tahoma" w:hAnsi="Tahoma" w:cs="Tahoma"/>
          <w:sz w:val="18"/>
          <w:szCs w:val="18"/>
        </w:rPr>
        <w:t>Information required for NNDSS core data set. No enhanced surveillance data are collected at the national level.</w:t>
      </w:r>
    </w:p>
    <w:p w:rsidR="00B71BBF" w:rsidRPr="00C233AF" w:rsidRDefault="00B71BBF" w:rsidP="000C7BBB">
      <w:pPr>
        <w:ind w:left="-1064" w:hanging="70"/>
        <w:rPr>
          <w:rFonts w:ascii="Tahoma" w:hAnsi="Tahoma" w:cs="Tahoma"/>
          <w:b/>
          <w:sz w:val="26"/>
          <w:szCs w:val="26"/>
        </w:rPr>
      </w:pPr>
      <w:r w:rsidRPr="00C233AF">
        <w:rPr>
          <w:rFonts w:ascii="Tahoma" w:hAnsi="Tahoma" w:cs="Tahoma"/>
          <w:b/>
          <w:sz w:val="26"/>
          <w:szCs w:val="26"/>
        </w:rPr>
        <w:sym w:font="Wingdings 2" w:char="F02A"/>
      </w:r>
      <w:r w:rsidRPr="00C233AF">
        <w:rPr>
          <w:rFonts w:ascii="Tahoma" w:hAnsi="Tahoma" w:cs="Tahoma"/>
          <w:b/>
          <w:sz w:val="26"/>
          <w:szCs w:val="26"/>
        </w:rPr>
        <w:t xml:space="preserve"> </w:t>
      </w:r>
      <w:r w:rsidRPr="00C233AF">
        <w:rPr>
          <w:rFonts w:ascii="Tahoma" w:eastAsia="Arial Unicode MS" w:hAnsi="Tahoma" w:cs="Tahoma"/>
          <w:b/>
          <w:i/>
          <w:sz w:val="18"/>
          <w:szCs w:val="18"/>
        </w:rPr>
        <w:t>L. pneumophila</w:t>
      </w:r>
      <w:r w:rsidRPr="00C233AF">
        <w:rPr>
          <w:rFonts w:ascii="Tahoma" w:eastAsia="Arial Unicode MS" w:hAnsi="Tahoma" w:cs="Tahoma"/>
          <w:b/>
          <w:sz w:val="18"/>
          <w:szCs w:val="18"/>
        </w:rPr>
        <w:t xml:space="preserve"> </w:t>
      </w:r>
      <w:r w:rsidR="00170DA8">
        <w:rPr>
          <w:rFonts w:ascii="Tahoma" w:eastAsia="Arial Unicode MS" w:hAnsi="Tahoma" w:cs="Tahoma"/>
          <w:b/>
          <w:sz w:val="18"/>
          <w:szCs w:val="18"/>
        </w:rPr>
        <w:t>*</w:t>
      </w:r>
      <w:r w:rsidRPr="00C233AF">
        <w:rPr>
          <w:rFonts w:ascii="Tahoma" w:eastAsia="Arial Unicode MS" w:hAnsi="Tahoma" w:cs="Tahoma"/>
          <w:b/>
          <w:sz w:val="26"/>
          <w:szCs w:val="26"/>
        </w:rPr>
        <w:t xml:space="preserve"> </w:t>
      </w:r>
      <w:r w:rsidRPr="00C233AF">
        <w:rPr>
          <w:rFonts w:ascii="Tahoma" w:hAnsi="Tahoma" w:cs="Tahoma"/>
          <w:b/>
          <w:sz w:val="26"/>
          <w:szCs w:val="26"/>
        </w:rPr>
        <w:t xml:space="preserve"> </w:t>
      </w:r>
      <w:r w:rsidR="000C7BBB">
        <w:rPr>
          <w:rFonts w:ascii="Tahoma" w:hAnsi="Tahoma" w:cs="Tahoma"/>
          <w:b/>
          <w:sz w:val="26"/>
          <w:szCs w:val="26"/>
        </w:rPr>
        <w:t xml:space="preserve">   </w:t>
      </w:r>
      <w:r w:rsidRPr="00C233AF">
        <w:rPr>
          <w:rFonts w:ascii="Tahoma" w:hAnsi="Tahoma" w:cs="Tahoma"/>
          <w:b/>
          <w:sz w:val="26"/>
          <w:szCs w:val="26"/>
        </w:rPr>
        <w:t xml:space="preserve">   </w:t>
      </w:r>
      <w:r w:rsidRPr="00C233AF">
        <w:rPr>
          <w:rFonts w:ascii="Tahoma" w:hAnsi="Tahoma" w:cs="Tahoma"/>
          <w:b/>
          <w:sz w:val="26"/>
          <w:szCs w:val="26"/>
        </w:rPr>
        <w:sym w:font="Wingdings 2" w:char="F02A"/>
      </w:r>
      <w:r w:rsidRPr="00C233AF">
        <w:rPr>
          <w:rFonts w:ascii="Tahoma" w:hAnsi="Tahoma" w:cs="Tahoma"/>
          <w:b/>
          <w:sz w:val="26"/>
          <w:szCs w:val="26"/>
        </w:rPr>
        <w:t xml:space="preserve"> </w:t>
      </w:r>
      <w:r w:rsidRPr="00C233AF">
        <w:rPr>
          <w:rFonts w:ascii="Tahoma" w:hAnsi="Tahoma" w:cs="Tahoma"/>
          <w:b/>
          <w:i/>
          <w:sz w:val="18"/>
          <w:szCs w:val="18"/>
        </w:rPr>
        <w:t>L. longbeachae</w:t>
      </w:r>
      <w:r w:rsidR="00170DA8">
        <w:rPr>
          <w:rFonts w:ascii="Tahoma" w:hAnsi="Tahoma" w:cs="Tahoma"/>
          <w:b/>
          <w:i/>
          <w:sz w:val="18"/>
          <w:szCs w:val="18"/>
        </w:rPr>
        <w:t>*</w:t>
      </w:r>
      <w:r w:rsidRPr="00C233AF">
        <w:rPr>
          <w:rFonts w:ascii="Tahoma" w:hAnsi="Tahoma" w:cs="Tahoma"/>
          <w:b/>
          <w:sz w:val="26"/>
          <w:szCs w:val="26"/>
        </w:rPr>
        <w:t xml:space="preserve">   </w:t>
      </w:r>
      <w:r w:rsidR="000C7BBB">
        <w:rPr>
          <w:rFonts w:ascii="Tahoma" w:hAnsi="Tahoma" w:cs="Tahoma"/>
          <w:b/>
          <w:sz w:val="26"/>
          <w:szCs w:val="26"/>
        </w:rPr>
        <w:t xml:space="preserve">   </w:t>
      </w:r>
      <w:r w:rsidRPr="00C233AF">
        <w:rPr>
          <w:rFonts w:ascii="Tahoma" w:hAnsi="Tahoma" w:cs="Tahoma"/>
          <w:b/>
          <w:sz w:val="26"/>
          <w:szCs w:val="26"/>
        </w:rPr>
        <w:t xml:space="preserve"> </w:t>
      </w:r>
      <w:r w:rsidRPr="00C233AF">
        <w:rPr>
          <w:rFonts w:ascii="Tahoma" w:hAnsi="Tahoma" w:cs="Tahoma"/>
          <w:b/>
          <w:sz w:val="26"/>
          <w:szCs w:val="26"/>
        </w:rPr>
        <w:sym w:font="Wingdings 2" w:char="F02A"/>
      </w:r>
      <w:r w:rsidRPr="00C233AF">
        <w:rPr>
          <w:rFonts w:ascii="Tahoma" w:hAnsi="Tahoma" w:cs="Tahoma"/>
          <w:b/>
          <w:sz w:val="26"/>
          <w:szCs w:val="26"/>
        </w:rPr>
        <w:t xml:space="preserve"> </w:t>
      </w:r>
      <w:r w:rsidRPr="00C233AF">
        <w:rPr>
          <w:rFonts w:ascii="Tahoma" w:hAnsi="Tahoma" w:cs="Tahoma"/>
          <w:b/>
          <w:sz w:val="18"/>
          <w:szCs w:val="18"/>
        </w:rPr>
        <w:t>Unspecified</w:t>
      </w:r>
      <w:r w:rsidR="00170DA8">
        <w:rPr>
          <w:rFonts w:ascii="Tahoma" w:hAnsi="Tahoma" w:cs="Tahoma"/>
          <w:b/>
          <w:sz w:val="18"/>
          <w:szCs w:val="18"/>
        </w:rPr>
        <w:t>*</w:t>
      </w:r>
      <w:r w:rsidRPr="00C233AF">
        <w:rPr>
          <w:rFonts w:ascii="Tahoma" w:hAnsi="Tahoma" w:cs="Tahoma"/>
          <w:b/>
          <w:sz w:val="26"/>
          <w:szCs w:val="26"/>
        </w:rPr>
        <w:t xml:space="preserve">   </w:t>
      </w:r>
      <w:r w:rsidR="000C7BBB">
        <w:rPr>
          <w:rFonts w:ascii="Tahoma" w:hAnsi="Tahoma" w:cs="Tahoma"/>
          <w:b/>
          <w:sz w:val="26"/>
          <w:szCs w:val="26"/>
        </w:rPr>
        <w:t xml:space="preserve">    </w:t>
      </w:r>
      <w:r w:rsidRPr="00C233AF">
        <w:rPr>
          <w:rFonts w:ascii="Tahoma" w:hAnsi="Tahoma" w:cs="Tahoma"/>
          <w:b/>
          <w:sz w:val="26"/>
          <w:szCs w:val="26"/>
        </w:rPr>
        <w:sym w:font="Wingdings 2" w:char="F02A"/>
      </w:r>
      <w:r w:rsidRPr="00C233AF">
        <w:rPr>
          <w:rFonts w:ascii="Tahoma" w:hAnsi="Tahoma" w:cs="Tahoma"/>
          <w:b/>
          <w:sz w:val="26"/>
          <w:szCs w:val="26"/>
        </w:rPr>
        <w:t xml:space="preserve"> </w:t>
      </w:r>
      <w:r w:rsidRPr="00C233AF">
        <w:rPr>
          <w:rFonts w:ascii="Tahoma" w:hAnsi="Tahoma" w:cs="Tahoma"/>
          <w:b/>
          <w:sz w:val="18"/>
          <w:szCs w:val="18"/>
        </w:rPr>
        <w:t>Other</w:t>
      </w:r>
      <w:r w:rsidR="0062643F" w:rsidRPr="00C233AF">
        <w:rPr>
          <w:rFonts w:ascii="Tahoma" w:hAnsi="Tahoma" w:cs="Tahoma"/>
          <w:b/>
          <w:sz w:val="18"/>
          <w:szCs w:val="18"/>
        </w:rPr>
        <w:t>-</w:t>
      </w:r>
      <w:r w:rsidR="00D43D21">
        <w:rPr>
          <w:rFonts w:ascii="Tahoma" w:hAnsi="Tahoma" w:cs="Tahoma"/>
          <w:b/>
          <w:sz w:val="18"/>
          <w:szCs w:val="18"/>
        </w:rPr>
        <w:t>sp</w:t>
      </w:r>
      <w:r w:rsidR="0062643F" w:rsidRPr="00C233AF">
        <w:rPr>
          <w:rFonts w:ascii="Tahoma" w:hAnsi="Tahoma" w:cs="Tahoma"/>
          <w:b/>
          <w:sz w:val="18"/>
          <w:szCs w:val="18"/>
        </w:rPr>
        <w:t>ecify</w:t>
      </w:r>
      <w:r w:rsidR="00170DA8">
        <w:rPr>
          <w:rFonts w:ascii="Tahoma" w:hAnsi="Tahoma" w:cs="Tahoma"/>
          <w:b/>
          <w:sz w:val="18"/>
          <w:szCs w:val="18"/>
        </w:rPr>
        <w:t>*</w:t>
      </w:r>
      <w:r w:rsidR="003D491F" w:rsidRPr="00C233AF">
        <w:rPr>
          <w:rFonts w:ascii="Tahoma" w:hAnsi="Tahoma" w:cs="Tahoma"/>
          <w:b/>
          <w:color w:val="C0C0C0"/>
          <w:sz w:val="16"/>
          <w:szCs w:val="16"/>
        </w:rPr>
        <w:t>………………….……</w:t>
      </w:r>
    </w:p>
    <w:p w:rsidR="00C877F0" w:rsidRDefault="00C877F0" w:rsidP="000C7BBB">
      <w:pPr>
        <w:tabs>
          <w:tab w:val="left" w:leader="dot" w:pos="3828"/>
          <w:tab w:val="left" w:pos="5812"/>
          <w:tab w:val="left" w:leader="dot" w:pos="8789"/>
        </w:tabs>
        <w:spacing w:before="120"/>
        <w:ind w:right="-540" w:hanging="70"/>
        <w:rPr>
          <w:rFonts w:ascii="Tahoma" w:hAnsi="Tahoma" w:cs="Tahoma"/>
          <w:color w:val="C0C0C0"/>
          <w:sz w:val="18"/>
          <w:szCs w:val="18"/>
        </w:rPr>
      </w:pPr>
      <w:r w:rsidRPr="00CF355F">
        <w:rPr>
          <w:rFonts w:ascii="Tahoma" w:hAnsi="Tahoma" w:cs="Tahoma"/>
          <w:b/>
          <w:sz w:val="18"/>
          <w:szCs w:val="18"/>
        </w:rPr>
        <w:t>Public Health Unit</w:t>
      </w:r>
      <w:r w:rsidR="000C7BBB">
        <w:rPr>
          <w:rFonts w:ascii="Tahoma" w:hAnsi="Tahoma" w:cs="Tahoma"/>
          <w:b/>
          <w:sz w:val="18"/>
          <w:szCs w:val="18"/>
        </w:rPr>
        <w:t xml:space="preserve"> </w:t>
      </w:r>
      <w:r w:rsidR="000C7BBB" w:rsidRPr="00D425DD">
        <w:rPr>
          <w:rFonts w:ascii="Tahoma" w:hAnsi="Tahoma" w:cs="Tahoma"/>
          <w:color w:val="C0C0C0"/>
          <w:sz w:val="16"/>
          <w:szCs w:val="16"/>
        </w:rPr>
        <w:tab/>
      </w:r>
      <w:r>
        <w:rPr>
          <w:rFonts w:ascii="Tahoma" w:hAnsi="Tahoma" w:cs="Tahoma"/>
          <w:b/>
          <w:sz w:val="18"/>
          <w:szCs w:val="18"/>
        </w:rPr>
        <w:tab/>
      </w:r>
      <w:r>
        <w:rPr>
          <w:rFonts w:ascii="Tahoma" w:hAnsi="Tahoma" w:cs="Tahoma"/>
          <w:sz w:val="18"/>
          <w:szCs w:val="18"/>
        </w:rPr>
        <w:t>Outbreak ID</w:t>
      </w:r>
      <w:r w:rsidR="00170DA8">
        <w:rPr>
          <w:rFonts w:ascii="Tahoma" w:hAnsi="Tahoma" w:cs="Tahoma"/>
          <w:sz w:val="18"/>
          <w:szCs w:val="18"/>
        </w:rPr>
        <w:t>*</w:t>
      </w:r>
      <w:r>
        <w:rPr>
          <w:rFonts w:ascii="Tahoma" w:hAnsi="Tahoma" w:cs="Tahoma"/>
          <w:sz w:val="18"/>
          <w:szCs w:val="18"/>
        </w:rPr>
        <w:t>:</w:t>
      </w:r>
      <w:r w:rsidRPr="006835A2">
        <w:rPr>
          <w:rFonts w:ascii="Tahoma" w:hAnsi="Tahoma" w:cs="Tahoma"/>
          <w:color w:val="C0C0C0"/>
          <w:sz w:val="18"/>
          <w:szCs w:val="18"/>
        </w:rPr>
        <w:t xml:space="preserve"> </w:t>
      </w:r>
      <w:r w:rsidRPr="00D425DD">
        <w:rPr>
          <w:rFonts w:ascii="Tahoma" w:hAnsi="Tahoma" w:cs="Tahoma"/>
          <w:color w:val="C0C0C0"/>
          <w:sz w:val="16"/>
          <w:szCs w:val="16"/>
        </w:rPr>
        <w:tab/>
      </w:r>
    </w:p>
    <w:p w:rsidR="00C877F0" w:rsidRPr="00CF355F" w:rsidRDefault="00C877F0" w:rsidP="000C7BBB">
      <w:pPr>
        <w:tabs>
          <w:tab w:val="left" w:leader="dot" w:pos="5400"/>
          <w:tab w:val="left" w:pos="5809"/>
          <w:tab w:val="left" w:leader="dot" w:pos="9498"/>
        </w:tabs>
        <w:spacing w:before="120"/>
        <w:ind w:right="-540" w:hanging="70"/>
        <w:rPr>
          <w:rFonts w:ascii="Tahoma" w:hAnsi="Tahoma" w:cs="Tahoma"/>
          <w:sz w:val="18"/>
          <w:szCs w:val="18"/>
        </w:rPr>
      </w:pPr>
      <w:r w:rsidRPr="00CF355F">
        <w:rPr>
          <w:rFonts w:ascii="Tahoma" w:hAnsi="Tahoma" w:cs="Tahoma"/>
          <w:sz w:val="18"/>
          <w:szCs w:val="18"/>
        </w:rPr>
        <w:t>Completed by:</w:t>
      </w:r>
      <w:r>
        <w:rPr>
          <w:rFonts w:ascii="Tahoma" w:hAnsi="Tahoma" w:cs="Tahoma"/>
          <w:sz w:val="18"/>
          <w:szCs w:val="18"/>
        </w:rPr>
        <w:t xml:space="preserve"> </w:t>
      </w:r>
      <w:r w:rsidRPr="00D425DD">
        <w:rPr>
          <w:rFonts w:ascii="Tahoma" w:hAnsi="Tahoma" w:cs="Tahoma"/>
          <w:color w:val="C0C0C0"/>
          <w:sz w:val="16"/>
          <w:szCs w:val="16"/>
        </w:rPr>
        <w:tab/>
      </w:r>
      <w:r>
        <w:rPr>
          <w:rFonts w:ascii="Tahoma" w:hAnsi="Tahoma" w:cs="Tahoma"/>
          <w:color w:val="000000"/>
          <w:sz w:val="18"/>
          <w:szCs w:val="18"/>
        </w:rPr>
        <w:tab/>
      </w:r>
    </w:p>
    <w:p w:rsidR="00C877F0" w:rsidRPr="0070732E" w:rsidRDefault="00C877F0" w:rsidP="000C7BBB">
      <w:pPr>
        <w:tabs>
          <w:tab w:val="left" w:leader="dot" w:pos="3261"/>
          <w:tab w:val="left" w:leader="dot" w:pos="6096"/>
          <w:tab w:val="left" w:pos="6663"/>
        </w:tabs>
        <w:spacing w:before="120"/>
        <w:ind w:hanging="70"/>
        <w:rPr>
          <w:rFonts w:ascii="Tahoma" w:hAnsi="Tahoma" w:cs="Tahoma"/>
          <w:sz w:val="18"/>
          <w:szCs w:val="18"/>
        </w:rPr>
      </w:pPr>
      <w:r w:rsidRPr="00CF355F">
        <w:rPr>
          <w:rFonts w:ascii="Tahoma" w:hAnsi="Tahoma" w:cs="Tahoma"/>
          <w:sz w:val="18"/>
          <w:szCs w:val="18"/>
        </w:rPr>
        <w:t>Telephone:</w:t>
      </w:r>
      <w:r w:rsidRPr="00CF355F">
        <w:rPr>
          <w:rFonts w:ascii="Tahoma" w:hAnsi="Tahoma" w:cs="Tahoma"/>
          <w:color w:val="C0C0C0"/>
          <w:sz w:val="18"/>
          <w:szCs w:val="18"/>
        </w:rPr>
        <w:t xml:space="preserve"> </w:t>
      </w:r>
      <w:r w:rsidRPr="00D425DD">
        <w:rPr>
          <w:rFonts w:ascii="Tahoma" w:hAnsi="Tahoma" w:cs="Tahoma"/>
          <w:color w:val="C0C0C0"/>
          <w:sz w:val="16"/>
          <w:szCs w:val="16"/>
        </w:rPr>
        <w:tab/>
      </w:r>
      <w:r w:rsidRPr="00CF355F">
        <w:rPr>
          <w:rFonts w:ascii="Tahoma" w:hAnsi="Tahoma" w:cs="Tahoma"/>
          <w:sz w:val="18"/>
          <w:szCs w:val="18"/>
        </w:rPr>
        <w:t xml:space="preserve">  Fax:</w:t>
      </w:r>
      <w:r w:rsidRPr="00D425DD">
        <w:rPr>
          <w:rFonts w:ascii="Tahoma" w:hAnsi="Tahoma" w:cs="Tahoma"/>
          <w:color w:val="C0C0C0"/>
          <w:sz w:val="16"/>
          <w:szCs w:val="16"/>
        </w:rPr>
        <w:tab/>
      </w:r>
    </w:p>
    <w:p w:rsidR="00682752" w:rsidRDefault="00A90632" w:rsidP="00682752">
      <w:pPr>
        <w:spacing w:before="120"/>
        <w:rPr>
          <w:rFonts w:ascii="Tahoma" w:hAnsi="Tahoma" w:cs="Tahoma"/>
          <w:sz w:val="18"/>
          <w:szCs w:val="18"/>
        </w:rPr>
      </w:pPr>
      <w:r>
        <w:rPr>
          <w:noProof/>
        </w:rPr>
        <mc:AlternateContent>
          <mc:Choice Requires="wps">
            <w:drawing>
              <wp:anchor distT="0" distB="0" distL="114300" distR="114300" simplePos="0" relativeHeight="251658240" behindDoc="0" locked="0" layoutInCell="1" allowOverlap="1">
                <wp:simplePos x="0" y="0"/>
                <wp:positionH relativeFrom="column">
                  <wp:posOffset>-685800</wp:posOffset>
                </wp:positionH>
                <wp:positionV relativeFrom="paragraph">
                  <wp:posOffset>177800</wp:posOffset>
                </wp:positionV>
                <wp:extent cx="6972300" cy="0"/>
                <wp:effectExtent l="9525" t="6350" r="9525" b="12700"/>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4pt" to="4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eipEAIAACg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" strokeweight=".25pt"/>
            </w:pict>
          </mc:Fallback>
        </mc:AlternateContent>
      </w:r>
    </w:p>
    <w:p w:rsidR="00682752" w:rsidRDefault="00682752" w:rsidP="00682752">
      <w:pPr>
        <w:spacing w:before="120"/>
        <w:ind w:left="-1080"/>
        <w:rPr>
          <w:rFonts w:ascii="Tahoma" w:hAnsi="Tahoma" w:cs="Tahoma"/>
          <w:sz w:val="18"/>
          <w:szCs w:val="18"/>
        </w:rPr>
      </w:pPr>
      <w:r w:rsidRPr="00CF355F">
        <w:rPr>
          <w:rFonts w:ascii="Tahoma" w:hAnsi="Tahoma" w:cs="Tahoma"/>
          <w:b/>
          <w:sz w:val="18"/>
          <w:szCs w:val="18"/>
        </w:rPr>
        <w:t>NOTIFICATION</w:t>
      </w:r>
      <w:r w:rsidRPr="00416EF1">
        <w:rPr>
          <w:rFonts w:ascii="Tahoma" w:hAnsi="Tahoma" w:cs="Tahoma"/>
          <w:b/>
          <w:sz w:val="18"/>
          <w:szCs w:val="18"/>
        </w:rPr>
        <w:t>:</w:t>
      </w:r>
    </w:p>
    <w:p w:rsidR="00682752" w:rsidRDefault="00682752" w:rsidP="00682752">
      <w:pPr>
        <w:tabs>
          <w:tab w:val="left" w:pos="3402"/>
          <w:tab w:val="left" w:leader="dot" w:pos="6521"/>
        </w:tabs>
        <w:spacing w:before="120"/>
        <w:ind w:left="-1080"/>
      </w:pPr>
      <w:r w:rsidRPr="00CF355F">
        <w:rPr>
          <w:rFonts w:ascii="Tahoma" w:hAnsi="Tahoma" w:cs="Tahoma"/>
          <w:sz w:val="18"/>
          <w:szCs w:val="18"/>
        </w:rPr>
        <w:t>Date PHU notified:</w:t>
      </w:r>
      <w:r>
        <w:rPr>
          <w:rFonts w:ascii="Tahoma" w:hAnsi="Tahoma" w:cs="Tahoma"/>
          <w:sz w:val="18"/>
          <w:szCs w:val="18"/>
        </w:rPr>
        <w:t xml:space="preserve"> </w:t>
      </w:r>
      <w:r w:rsidRPr="00D425DD">
        <w:rPr>
          <w:rFonts w:ascii="Tahoma" w:hAnsi="Tahoma" w:cs="Tahoma"/>
          <w:color w:val="C0C0C0"/>
          <w:sz w:val="16"/>
          <w:szCs w:val="16"/>
        </w:rPr>
        <w:t>......../......../........</w:t>
      </w:r>
      <w:r>
        <w:tab/>
      </w:r>
      <w:r>
        <w:rPr>
          <w:rFonts w:ascii="Tahoma" w:hAnsi="Tahoma" w:cs="Tahoma"/>
          <w:sz w:val="18"/>
          <w:szCs w:val="18"/>
        </w:rPr>
        <w:t>Date initial response:</w:t>
      </w:r>
      <w:r w:rsidRPr="00D7358E">
        <w:rPr>
          <w:rFonts w:ascii="Tahoma" w:hAnsi="Tahoma" w:cs="Tahoma"/>
          <w:color w:val="C0C0C0"/>
          <w:sz w:val="16"/>
          <w:szCs w:val="16"/>
        </w:rPr>
        <w:t xml:space="preserve"> </w:t>
      </w:r>
      <w:r w:rsidRPr="00D425DD">
        <w:rPr>
          <w:rFonts w:ascii="Tahoma" w:hAnsi="Tahoma" w:cs="Tahoma"/>
          <w:color w:val="C0C0C0"/>
          <w:sz w:val="16"/>
          <w:szCs w:val="16"/>
        </w:rPr>
        <w:t>......../......../........</w:t>
      </w:r>
    </w:p>
    <w:p w:rsidR="00682752" w:rsidRDefault="00682752" w:rsidP="00682752">
      <w:pPr>
        <w:tabs>
          <w:tab w:val="left" w:leader="dot" w:pos="4395"/>
          <w:tab w:val="left" w:pos="5040"/>
          <w:tab w:val="left" w:leader="dot" w:pos="9720"/>
        </w:tabs>
        <w:spacing w:before="120"/>
        <w:ind w:left="-1080"/>
      </w:pPr>
      <w:r w:rsidRPr="00CF355F">
        <w:rPr>
          <w:rFonts w:ascii="Tahoma" w:hAnsi="Tahoma" w:cs="Tahoma"/>
          <w:sz w:val="18"/>
          <w:szCs w:val="18"/>
        </w:rPr>
        <w:t>Notifier:</w:t>
      </w:r>
      <w:r w:rsidRPr="00D425DD">
        <w:rPr>
          <w:rFonts w:ascii="Tahoma" w:hAnsi="Tahoma" w:cs="Tahoma"/>
          <w:color w:val="C0C0C0"/>
          <w:sz w:val="16"/>
          <w:szCs w:val="16"/>
        </w:rPr>
        <w:tab/>
      </w:r>
      <w:r>
        <w:rPr>
          <w:rFonts w:ascii="Tahoma" w:hAnsi="Tahoma" w:cs="Tahoma"/>
          <w:sz w:val="18"/>
          <w:szCs w:val="18"/>
        </w:rPr>
        <w:tab/>
      </w:r>
      <w:r w:rsidRPr="00CF355F">
        <w:rPr>
          <w:rFonts w:ascii="Tahoma" w:hAnsi="Tahoma" w:cs="Tahoma"/>
          <w:sz w:val="18"/>
          <w:szCs w:val="18"/>
        </w:rPr>
        <w:t>Organisation:</w:t>
      </w:r>
      <w:r w:rsidRPr="00D425DD">
        <w:rPr>
          <w:rFonts w:ascii="Tahoma" w:hAnsi="Tahoma" w:cs="Tahoma"/>
          <w:color w:val="C0C0C0"/>
          <w:sz w:val="16"/>
          <w:szCs w:val="16"/>
        </w:rPr>
        <w:tab/>
      </w:r>
    </w:p>
    <w:p w:rsidR="00682752" w:rsidRPr="00E11BCF" w:rsidRDefault="00682752" w:rsidP="00682752">
      <w:pPr>
        <w:tabs>
          <w:tab w:val="left" w:leader="dot" w:pos="1843"/>
          <w:tab w:val="left" w:pos="2160"/>
          <w:tab w:val="left" w:leader="dot" w:pos="4395"/>
          <w:tab w:val="left" w:pos="5040"/>
          <w:tab w:val="left" w:leader="dot" w:pos="9720"/>
        </w:tabs>
        <w:spacing w:before="120"/>
        <w:ind w:left="-1080"/>
      </w:pPr>
      <w:r w:rsidRPr="00175D04">
        <w:rPr>
          <w:rFonts w:ascii="Tahoma" w:hAnsi="Tahoma" w:cs="Tahoma"/>
          <w:sz w:val="18"/>
          <w:szCs w:val="18"/>
        </w:rPr>
        <w:t>Telephone:</w:t>
      </w:r>
      <w:r>
        <w:rPr>
          <w:rFonts w:ascii="Tahoma" w:hAnsi="Tahoma" w:cs="Tahoma"/>
          <w:sz w:val="18"/>
          <w:szCs w:val="18"/>
        </w:rPr>
        <w:t xml:space="preserve"> </w:t>
      </w:r>
      <w:r w:rsidRPr="00D425DD">
        <w:rPr>
          <w:rFonts w:ascii="Tahoma" w:hAnsi="Tahoma" w:cs="Tahoma"/>
          <w:color w:val="C0C0C0"/>
          <w:sz w:val="16"/>
          <w:szCs w:val="16"/>
        </w:rPr>
        <w:tab/>
      </w:r>
      <w:r>
        <w:rPr>
          <w:rFonts w:ascii="Tahoma" w:hAnsi="Tahoma" w:cs="Tahoma"/>
          <w:color w:val="C0C0C0"/>
          <w:sz w:val="18"/>
          <w:szCs w:val="18"/>
        </w:rPr>
        <w:tab/>
      </w:r>
      <w:r w:rsidRPr="00175D04">
        <w:rPr>
          <w:rFonts w:ascii="Tahoma" w:hAnsi="Tahoma" w:cs="Tahoma"/>
          <w:sz w:val="18"/>
          <w:szCs w:val="18"/>
        </w:rPr>
        <w:t>Fax:</w:t>
      </w:r>
      <w:r w:rsidRPr="00D425DD">
        <w:rPr>
          <w:rFonts w:ascii="Tahoma" w:hAnsi="Tahoma" w:cs="Tahoma"/>
          <w:color w:val="C0C0C0"/>
          <w:sz w:val="16"/>
          <w:szCs w:val="16"/>
        </w:rPr>
        <w:t xml:space="preserve"> </w:t>
      </w:r>
      <w:r w:rsidRPr="00D425DD">
        <w:rPr>
          <w:rFonts w:ascii="Tahoma" w:hAnsi="Tahoma" w:cs="Tahoma"/>
          <w:color w:val="C0C0C0"/>
          <w:sz w:val="16"/>
          <w:szCs w:val="16"/>
        </w:rPr>
        <w:tab/>
      </w:r>
      <w:r>
        <w:rPr>
          <w:rFonts w:ascii="Tahoma" w:hAnsi="Tahoma" w:cs="Tahoma"/>
          <w:sz w:val="18"/>
          <w:szCs w:val="18"/>
        </w:rPr>
        <w:tab/>
      </w:r>
      <w:r w:rsidRPr="00175D04">
        <w:rPr>
          <w:rFonts w:ascii="Tahoma" w:hAnsi="Tahoma" w:cs="Tahoma"/>
          <w:sz w:val="18"/>
          <w:szCs w:val="18"/>
        </w:rPr>
        <w:t>Email:</w:t>
      </w:r>
      <w:r w:rsidRPr="0008361A">
        <w:rPr>
          <w:rFonts w:ascii="Tahoma" w:hAnsi="Tahoma" w:cs="Tahoma"/>
          <w:color w:val="C0C0C0"/>
          <w:sz w:val="18"/>
          <w:szCs w:val="18"/>
        </w:rPr>
        <w:t xml:space="preserve"> </w:t>
      </w:r>
      <w:r w:rsidRPr="00D425DD">
        <w:rPr>
          <w:rFonts w:ascii="Tahoma" w:hAnsi="Tahoma" w:cs="Tahoma"/>
          <w:color w:val="C0C0C0"/>
          <w:sz w:val="16"/>
          <w:szCs w:val="16"/>
        </w:rPr>
        <w:tab/>
      </w:r>
    </w:p>
    <w:p w:rsidR="00682752" w:rsidRPr="00175D04" w:rsidRDefault="00682752" w:rsidP="00682752">
      <w:pPr>
        <w:tabs>
          <w:tab w:val="left" w:leader="dot" w:pos="9720"/>
        </w:tabs>
        <w:spacing w:before="120"/>
        <w:ind w:left="-1080"/>
        <w:rPr>
          <w:rFonts w:ascii="Tahoma" w:hAnsi="Tahoma" w:cs="Tahoma"/>
          <w:sz w:val="18"/>
          <w:szCs w:val="18"/>
        </w:rPr>
      </w:pPr>
      <w:r w:rsidRPr="00830B63">
        <w:rPr>
          <w:rFonts w:ascii="Tahoma" w:hAnsi="Tahoma" w:cs="Tahoma"/>
          <w:sz w:val="18"/>
          <w:szCs w:val="18"/>
        </w:rPr>
        <w:t>Treating Dr:</w:t>
      </w:r>
      <w:r w:rsidRPr="00D425DD">
        <w:rPr>
          <w:rFonts w:ascii="Tahoma" w:hAnsi="Tahoma" w:cs="Tahoma"/>
          <w:color w:val="C0C0C0"/>
          <w:sz w:val="16"/>
          <w:szCs w:val="16"/>
        </w:rPr>
        <w:tab/>
      </w:r>
    </w:p>
    <w:p w:rsidR="00682752" w:rsidRPr="00E11BCF" w:rsidRDefault="00682752" w:rsidP="00682752">
      <w:pPr>
        <w:tabs>
          <w:tab w:val="left" w:leader="dot" w:pos="1843"/>
          <w:tab w:val="left" w:pos="2160"/>
          <w:tab w:val="left" w:leader="dot" w:pos="4395"/>
          <w:tab w:val="left" w:pos="5040"/>
          <w:tab w:val="left" w:leader="dot" w:pos="9720"/>
        </w:tabs>
        <w:spacing w:before="120"/>
        <w:ind w:left="-1080"/>
      </w:pPr>
      <w:r w:rsidRPr="00175D04">
        <w:rPr>
          <w:rFonts w:ascii="Tahoma" w:hAnsi="Tahoma" w:cs="Tahoma"/>
          <w:sz w:val="18"/>
          <w:szCs w:val="18"/>
        </w:rPr>
        <w:t>Telephone:</w:t>
      </w:r>
      <w:r>
        <w:rPr>
          <w:rFonts w:ascii="Tahoma" w:hAnsi="Tahoma" w:cs="Tahoma"/>
          <w:sz w:val="18"/>
          <w:szCs w:val="18"/>
        </w:rPr>
        <w:t xml:space="preserve"> </w:t>
      </w:r>
      <w:r w:rsidRPr="00D425DD">
        <w:rPr>
          <w:rFonts w:ascii="Tahoma" w:hAnsi="Tahoma" w:cs="Tahoma"/>
          <w:color w:val="C0C0C0"/>
          <w:sz w:val="16"/>
          <w:szCs w:val="16"/>
        </w:rPr>
        <w:tab/>
      </w:r>
      <w:r>
        <w:rPr>
          <w:rFonts w:ascii="Tahoma" w:hAnsi="Tahoma" w:cs="Tahoma"/>
          <w:color w:val="C0C0C0"/>
          <w:sz w:val="18"/>
          <w:szCs w:val="18"/>
        </w:rPr>
        <w:tab/>
      </w:r>
      <w:r w:rsidRPr="00175D04">
        <w:rPr>
          <w:rFonts w:ascii="Tahoma" w:hAnsi="Tahoma" w:cs="Tahoma"/>
          <w:sz w:val="18"/>
          <w:szCs w:val="18"/>
        </w:rPr>
        <w:t>Fax:</w:t>
      </w:r>
      <w:r w:rsidRPr="00D425DD">
        <w:rPr>
          <w:rFonts w:ascii="Tahoma" w:hAnsi="Tahoma" w:cs="Tahoma"/>
          <w:color w:val="C0C0C0"/>
          <w:sz w:val="16"/>
          <w:szCs w:val="16"/>
        </w:rPr>
        <w:t xml:space="preserve"> </w:t>
      </w:r>
      <w:r w:rsidRPr="00D425DD">
        <w:rPr>
          <w:rFonts w:ascii="Tahoma" w:hAnsi="Tahoma" w:cs="Tahoma"/>
          <w:color w:val="C0C0C0"/>
          <w:sz w:val="16"/>
          <w:szCs w:val="16"/>
        </w:rPr>
        <w:tab/>
      </w:r>
      <w:r>
        <w:rPr>
          <w:rFonts w:ascii="Tahoma" w:hAnsi="Tahoma" w:cs="Tahoma"/>
          <w:sz w:val="18"/>
          <w:szCs w:val="18"/>
        </w:rPr>
        <w:tab/>
      </w:r>
      <w:r w:rsidRPr="00175D04">
        <w:rPr>
          <w:rFonts w:ascii="Tahoma" w:hAnsi="Tahoma" w:cs="Tahoma"/>
          <w:sz w:val="18"/>
          <w:szCs w:val="18"/>
        </w:rPr>
        <w:t>Email:</w:t>
      </w:r>
      <w:r w:rsidRPr="0008361A">
        <w:rPr>
          <w:rFonts w:ascii="Tahoma" w:hAnsi="Tahoma" w:cs="Tahoma"/>
          <w:color w:val="C0C0C0"/>
          <w:sz w:val="18"/>
          <w:szCs w:val="18"/>
        </w:rPr>
        <w:t xml:space="preserve"> </w:t>
      </w:r>
      <w:r w:rsidRPr="00D425DD">
        <w:rPr>
          <w:rFonts w:ascii="Tahoma" w:hAnsi="Tahoma" w:cs="Tahoma"/>
          <w:color w:val="C0C0C0"/>
          <w:sz w:val="16"/>
          <w:szCs w:val="16"/>
        </w:rPr>
        <w:tab/>
      </w:r>
    </w:p>
    <w:p w:rsidR="00404FED" w:rsidRDefault="00404FED" w:rsidP="00682752">
      <w:pPr>
        <w:spacing w:before="120"/>
        <w:ind w:left="-1080"/>
        <w:rPr>
          <w:rFonts w:ascii="Tahoma" w:hAnsi="Tahoma" w:cs="Tahoma"/>
          <w:b/>
          <w:sz w:val="18"/>
          <w:szCs w:val="18"/>
        </w:rPr>
      </w:pPr>
    </w:p>
    <w:p w:rsidR="00682752" w:rsidRDefault="00A90632" w:rsidP="00682752">
      <w:pPr>
        <w:spacing w:before="120"/>
        <w:ind w:left="-1080"/>
        <w:rPr>
          <w:rFonts w:ascii="Tahoma" w:hAnsi="Tahoma" w:cs="Tahoma"/>
          <w:b/>
          <w:sz w:val="18"/>
          <w:szCs w:val="18"/>
        </w:rPr>
      </w:pPr>
      <w:r>
        <w:rPr>
          <w:noProof/>
        </w:rPr>
        <mc:AlternateContent>
          <mc:Choice Requires="wps">
            <w:drawing>
              <wp:anchor distT="0" distB="0" distL="114300" distR="114300" simplePos="0" relativeHeight="251657216" behindDoc="0" locked="0" layoutInCell="1" allowOverlap="1">
                <wp:simplePos x="0" y="0"/>
                <wp:positionH relativeFrom="column">
                  <wp:posOffset>-683895</wp:posOffset>
                </wp:positionH>
                <wp:positionV relativeFrom="paragraph">
                  <wp:posOffset>179070</wp:posOffset>
                </wp:positionV>
                <wp:extent cx="6972300" cy="0"/>
                <wp:effectExtent l="11430" t="7620" r="7620" b="1143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5pt,14.1pt" to="495.1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" strokeweight=".25pt"/>
            </w:pict>
          </mc:Fallback>
        </mc:AlternateContent>
      </w:r>
    </w:p>
    <w:p w:rsidR="00682752" w:rsidRDefault="00682752" w:rsidP="00682752">
      <w:pPr>
        <w:tabs>
          <w:tab w:val="left" w:pos="4962"/>
          <w:tab w:val="left" w:leader="dot" w:pos="9720"/>
        </w:tabs>
        <w:spacing w:before="120"/>
        <w:ind w:left="-1080"/>
      </w:pPr>
      <w:r w:rsidRPr="00CF355F">
        <w:rPr>
          <w:rFonts w:ascii="Tahoma" w:hAnsi="Tahoma" w:cs="Tahoma"/>
          <w:b/>
          <w:sz w:val="18"/>
          <w:szCs w:val="18"/>
        </w:rPr>
        <w:t>CASE DETAILS:</w:t>
      </w:r>
      <w:r>
        <w:tab/>
      </w:r>
      <w:smartTag w:uri="urn:schemas-microsoft-com:office:smarttags" w:element="place">
        <w:smartTag w:uri="urn:schemas-microsoft-com:office:smarttags" w:element="City">
          <w:r w:rsidRPr="00CF355F">
            <w:rPr>
              <w:rFonts w:ascii="Tahoma" w:hAnsi="Tahoma" w:cs="Tahoma"/>
              <w:b/>
              <w:sz w:val="18"/>
              <w:szCs w:val="18"/>
            </w:rPr>
            <w:t>UR</w:t>
          </w:r>
        </w:smartTag>
      </w:smartTag>
      <w:r w:rsidRPr="00CF355F">
        <w:rPr>
          <w:rFonts w:ascii="Tahoma" w:hAnsi="Tahoma" w:cs="Tahoma"/>
          <w:b/>
          <w:sz w:val="18"/>
          <w:szCs w:val="18"/>
        </w:rPr>
        <w:t xml:space="preserve"> No:</w:t>
      </w:r>
      <w:r w:rsidRPr="00CF355F">
        <w:rPr>
          <w:rFonts w:ascii="Tahoma" w:hAnsi="Tahoma" w:cs="Tahoma"/>
          <w:sz w:val="18"/>
          <w:szCs w:val="18"/>
        </w:rPr>
        <w:t xml:space="preserve"> </w:t>
      </w:r>
      <w:r w:rsidRPr="00D425DD">
        <w:rPr>
          <w:rFonts w:ascii="Tahoma" w:hAnsi="Tahoma" w:cs="Tahoma"/>
          <w:color w:val="C0C0C0"/>
          <w:sz w:val="16"/>
          <w:szCs w:val="16"/>
        </w:rPr>
        <w:tab/>
      </w:r>
    </w:p>
    <w:p w:rsidR="00682752" w:rsidRPr="00CF355F" w:rsidRDefault="00682752" w:rsidP="00682752">
      <w:pPr>
        <w:tabs>
          <w:tab w:val="left" w:leader="dot" w:pos="9720"/>
        </w:tabs>
        <w:spacing w:before="120"/>
        <w:ind w:left="-1077"/>
        <w:rPr>
          <w:rFonts w:ascii="Tahoma" w:hAnsi="Tahoma" w:cs="Tahoma"/>
          <w:sz w:val="18"/>
          <w:szCs w:val="18"/>
        </w:rPr>
      </w:pPr>
      <w:r w:rsidRPr="00CF355F">
        <w:rPr>
          <w:rFonts w:ascii="Tahoma" w:hAnsi="Tahoma" w:cs="Tahoma"/>
          <w:sz w:val="18"/>
          <w:szCs w:val="18"/>
        </w:rPr>
        <w:t xml:space="preserve">Name: </w:t>
      </w:r>
      <w:r w:rsidRPr="00D425DD">
        <w:rPr>
          <w:rFonts w:ascii="Tahoma" w:hAnsi="Tahoma" w:cs="Tahoma"/>
          <w:color w:val="C0C0C0"/>
          <w:sz w:val="16"/>
          <w:szCs w:val="16"/>
        </w:rPr>
        <w:tab/>
      </w:r>
    </w:p>
    <w:p w:rsidR="00682752" w:rsidRPr="00301B96" w:rsidRDefault="00682752" w:rsidP="00C877F0">
      <w:pPr>
        <w:ind w:left="-1077"/>
        <w:rPr>
          <w:rFonts w:ascii="Tahoma" w:hAnsi="Tahoma" w:cs="Tahoma"/>
          <w:i/>
          <w:sz w:val="14"/>
          <w:szCs w:val="14"/>
        </w:rPr>
      </w:pPr>
      <w:r w:rsidRPr="00CF355F">
        <w:rPr>
          <w:rFonts w:ascii="Tahoma" w:hAnsi="Tahoma" w:cs="Tahoma"/>
          <w:i/>
          <w:sz w:val="14"/>
          <w:szCs w:val="14"/>
        </w:rPr>
        <w:tab/>
      </w:r>
      <w:r w:rsidRPr="00CF355F">
        <w:rPr>
          <w:rFonts w:ascii="Tahoma" w:hAnsi="Tahoma" w:cs="Tahoma"/>
          <w:i/>
          <w:sz w:val="14"/>
          <w:szCs w:val="14"/>
        </w:rPr>
        <w:tab/>
      </w:r>
      <w:r>
        <w:rPr>
          <w:rFonts w:ascii="Tahoma" w:hAnsi="Tahoma" w:cs="Tahoma"/>
          <w:i/>
          <w:sz w:val="14"/>
          <w:szCs w:val="14"/>
        </w:rPr>
        <w:tab/>
      </w:r>
      <w:r w:rsidRPr="00CF355F">
        <w:rPr>
          <w:rFonts w:ascii="Tahoma" w:hAnsi="Tahoma" w:cs="Tahoma"/>
          <w:i/>
          <w:sz w:val="14"/>
          <w:szCs w:val="14"/>
        </w:rPr>
        <w:tab/>
      </w:r>
      <w:r w:rsidRPr="00301B96">
        <w:rPr>
          <w:rFonts w:ascii="Tahoma" w:hAnsi="Tahoma" w:cs="Tahoma"/>
          <w:i/>
          <w:sz w:val="14"/>
          <w:szCs w:val="14"/>
        </w:rPr>
        <w:t>First name</w:t>
      </w:r>
      <w:r w:rsidRPr="00301B96">
        <w:rPr>
          <w:rFonts w:ascii="Tahoma" w:hAnsi="Tahoma" w:cs="Tahoma"/>
          <w:i/>
          <w:sz w:val="14"/>
          <w:szCs w:val="14"/>
        </w:rPr>
        <w:tab/>
      </w:r>
      <w:r w:rsidRPr="00301B96">
        <w:rPr>
          <w:rFonts w:ascii="Tahoma" w:hAnsi="Tahoma" w:cs="Tahoma"/>
          <w:i/>
          <w:sz w:val="14"/>
          <w:szCs w:val="14"/>
        </w:rPr>
        <w:tab/>
      </w:r>
      <w:r w:rsidRPr="00301B96">
        <w:rPr>
          <w:rFonts w:ascii="Tahoma" w:hAnsi="Tahoma" w:cs="Tahoma"/>
          <w:i/>
          <w:sz w:val="14"/>
          <w:szCs w:val="14"/>
        </w:rPr>
        <w:tab/>
      </w:r>
      <w:r w:rsidRPr="00301B96">
        <w:rPr>
          <w:rFonts w:ascii="Tahoma" w:hAnsi="Tahoma" w:cs="Tahoma"/>
          <w:i/>
          <w:sz w:val="14"/>
          <w:szCs w:val="14"/>
        </w:rPr>
        <w:tab/>
      </w:r>
      <w:r w:rsidRPr="00301B96">
        <w:rPr>
          <w:rFonts w:ascii="Tahoma" w:hAnsi="Tahoma" w:cs="Tahoma"/>
          <w:i/>
          <w:sz w:val="14"/>
          <w:szCs w:val="14"/>
        </w:rPr>
        <w:tab/>
      </w:r>
      <w:r>
        <w:rPr>
          <w:rFonts w:ascii="Tahoma" w:hAnsi="Tahoma" w:cs="Tahoma"/>
          <w:i/>
          <w:sz w:val="14"/>
          <w:szCs w:val="14"/>
        </w:rPr>
        <w:tab/>
      </w:r>
      <w:r w:rsidRPr="00301B96">
        <w:rPr>
          <w:rFonts w:ascii="Tahoma" w:hAnsi="Tahoma" w:cs="Tahoma"/>
          <w:i/>
          <w:sz w:val="14"/>
          <w:szCs w:val="14"/>
        </w:rPr>
        <w:t>Surname</w:t>
      </w:r>
      <w:r w:rsidRPr="00301B96">
        <w:rPr>
          <w:rFonts w:ascii="Tahoma" w:hAnsi="Tahoma" w:cs="Tahoma"/>
          <w:i/>
          <w:sz w:val="14"/>
          <w:szCs w:val="14"/>
        </w:rPr>
        <w:tab/>
      </w:r>
    </w:p>
    <w:p w:rsidR="00C877F0" w:rsidRPr="005A1D0E" w:rsidRDefault="00C877F0" w:rsidP="00C877F0">
      <w:pPr>
        <w:tabs>
          <w:tab w:val="left" w:leader="dot" w:pos="540"/>
          <w:tab w:val="left" w:leader="dot" w:pos="1080"/>
          <w:tab w:val="left" w:pos="2127"/>
          <w:tab w:val="left" w:leader="dot" w:pos="3060"/>
          <w:tab w:val="left" w:leader="dot" w:pos="4140"/>
          <w:tab w:val="left" w:pos="5103"/>
          <w:tab w:val="left" w:pos="5954"/>
          <w:tab w:val="left" w:pos="6480"/>
          <w:tab w:val="left" w:leader="dot" w:pos="9720"/>
        </w:tabs>
        <w:spacing w:before="120"/>
        <w:ind w:left="-1077"/>
        <w:rPr>
          <w:rFonts w:ascii="Tahoma" w:hAnsi="Tahoma" w:cs="Tahoma"/>
          <w:sz w:val="18"/>
          <w:szCs w:val="18"/>
        </w:rPr>
      </w:pPr>
      <w:r w:rsidRPr="00CF355F">
        <w:rPr>
          <w:rFonts w:ascii="Tahoma" w:hAnsi="Tahoma" w:cs="Tahoma"/>
          <w:sz w:val="18"/>
          <w:szCs w:val="18"/>
        </w:rPr>
        <w:t>Date of birth</w:t>
      </w:r>
      <w:r w:rsidR="00170DA8">
        <w:rPr>
          <w:rFonts w:ascii="Tahoma" w:hAnsi="Tahoma" w:cs="Tahoma"/>
          <w:sz w:val="18"/>
          <w:szCs w:val="18"/>
        </w:rPr>
        <w:t>*</w:t>
      </w:r>
      <w:r w:rsidRPr="00CF355F">
        <w:rPr>
          <w:rFonts w:ascii="Tahoma" w:hAnsi="Tahoma" w:cs="Tahoma"/>
          <w:sz w:val="18"/>
          <w:szCs w:val="18"/>
        </w:rPr>
        <w:t xml:space="preserve">: </w:t>
      </w:r>
      <w:r w:rsidRPr="00D425DD">
        <w:rPr>
          <w:rFonts w:ascii="Tahoma" w:hAnsi="Tahoma" w:cs="Tahoma"/>
          <w:color w:val="C0C0C0"/>
          <w:sz w:val="16"/>
          <w:szCs w:val="16"/>
        </w:rPr>
        <w:t>......./......../........</w:t>
      </w:r>
      <w:r>
        <w:rPr>
          <w:rFonts w:ascii="Tahoma" w:hAnsi="Tahoma" w:cs="Tahoma"/>
          <w:i/>
          <w:sz w:val="14"/>
          <w:szCs w:val="14"/>
        </w:rPr>
        <w:tab/>
      </w:r>
      <w:r w:rsidRPr="00CF355F">
        <w:rPr>
          <w:rFonts w:ascii="Tahoma" w:hAnsi="Tahoma" w:cs="Tahoma"/>
          <w:sz w:val="18"/>
          <w:szCs w:val="18"/>
        </w:rPr>
        <w:t>Age</w:t>
      </w:r>
      <w:r w:rsidR="00170DA8">
        <w:rPr>
          <w:rFonts w:ascii="Tahoma" w:hAnsi="Tahoma" w:cs="Tahoma"/>
          <w:sz w:val="18"/>
          <w:szCs w:val="18"/>
        </w:rPr>
        <w:t>*</w:t>
      </w:r>
      <w:r w:rsidRPr="00CF355F">
        <w:rPr>
          <w:rFonts w:ascii="Tahoma" w:hAnsi="Tahoma" w:cs="Tahoma"/>
          <w:sz w:val="18"/>
          <w:szCs w:val="18"/>
        </w:rPr>
        <w:t xml:space="preserve">: </w:t>
      </w:r>
      <w:r w:rsidRPr="00D425DD">
        <w:rPr>
          <w:rFonts w:ascii="Tahoma" w:hAnsi="Tahoma" w:cs="Tahoma"/>
          <w:color w:val="C0C0C0"/>
          <w:sz w:val="16"/>
          <w:szCs w:val="16"/>
        </w:rPr>
        <w:tab/>
      </w:r>
      <w:r w:rsidRPr="00CF355F">
        <w:rPr>
          <w:rFonts w:ascii="Tahoma" w:hAnsi="Tahoma" w:cs="Tahoma"/>
          <w:sz w:val="18"/>
          <w:szCs w:val="18"/>
        </w:rPr>
        <w:t>Years</w:t>
      </w:r>
      <w:r w:rsidR="00170DA8">
        <w:rPr>
          <w:rFonts w:ascii="Tahoma" w:hAnsi="Tahoma" w:cs="Tahoma"/>
          <w:sz w:val="18"/>
          <w:szCs w:val="18"/>
        </w:rPr>
        <w:t>*</w:t>
      </w:r>
      <w:r>
        <w:rPr>
          <w:rFonts w:ascii="Tahoma" w:hAnsi="Tahoma" w:cs="Tahoma"/>
          <w:sz w:val="18"/>
          <w:szCs w:val="18"/>
        </w:rPr>
        <w:t xml:space="preserve">   </w:t>
      </w:r>
      <w:r w:rsidRPr="00D425DD">
        <w:rPr>
          <w:rFonts w:ascii="Tahoma" w:hAnsi="Tahoma" w:cs="Tahoma"/>
          <w:color w:val="C0C0C0"/>
          <w:sz w:val="16"/>
          <w:szCs w:val="16"/>
        </w:rPr>
        <w:tab/>
      </w:r>
      <w:r w:rsidRPr="00CF355F">
        <w:rPr>
          <w:rFonts w:ascii="Tahoma" w:hAnsi="Tahoma" w:cs="Tahoma"/>
          <w:sz w:val="18"/>
          <w:szCs w:val="18"/>
        </w:rPr>
        <w:t>Months</w:t>
      </w:r>
      <w:r w:rsidR="00170DA8">
        <w:rPr>
          <w:rFonts w:ascii="Tahoma" w:hAnsi="Tahoma" w:cs="Tahoma"/>
          <w:sz w:val="18"/>
          <w:szCs w:val="18"/>
        </w:rPr>
        <w:t>*</w:t>
      </w:r>
      <w:r>
        <w:rPr>
          <w:rFonts w:ascii="Tahoma" w:hAnsi="Tahoma" w:cs="Tahoma"/>
          <w:sz w:val="18"/>
          <w:szCs w:val="18"/>
        </w:rPr>
        <w:tab/>
        <w:t>Sex</w:t>
      </w:r>
      <w:r w:rsidR="00170DA8">
        <w:rPr>
          <w:rFonts w:ascii="Tahoma" w:hAnsi="Tahoma" w:cs="Tahoma"/>
          <w:sz w:val="18"/>
          <w:szCs w:val="18"/>
        </w:rPr>
        <w:t>*</w:t>
      </w:r>
      <w:r>
        <w:rPr>
          <w:rFonts w:ascii="Tahoma" w:hAnsi="Tahoma" w:cs="Tahoma"/>
          <w:sz w:val="18"/>
          <w:szCs w:val="18"/>
        </w:rPr>
        <w:t xml:space="preserve">: </w:t>
      </w:r>
      <w:r w:rsidRPr="00A03AD6">
        <w:rPr>
          <w:rFonts w:ascii="Tahoma" w:hAnsi="Tahoma" w:cs="Tahoma"/>
          <w:sz w:val="28"/>
          <w:szCs w:val="28"/>
        </w:rPr>
        <w:sym w:font="Wingdings 2" w:char="F02A"/>
      </w:r>
      <w:r>
        <w:rPr>
          <w:rFonts w:ascii="Tahoma" w:hAnsi="Tahoma" w:cs="Tahoma"/>
          <w:sz w:val="18"/>
          <w:szCs w:val="18"/>
        </w:rPr>
        <w:t xml:space="preserve"> Male</w:t>
      </w:r>
      <w:r>
        <w:rPr>
          <w:rFonts w:ascii="Tahoma" w:hAnsi="Tahoma" w:cs="Tahoma"/>
          <w:sz w:val="18"/>
          <w:szCs w:val="18"/>
        </w:rPr>
        <w:tab/>
      </w:r>
      <w:r w:rsidRPr="00A03AD6">
        <w:rPr>
          <w:rFonts w:ascii="Tahoma" w:hAnsi="Tahoma" w:cs="Tahoma"/>
          <w:sz w:val="28"/>
          <w:szCs w:val="28"/>
        </w:rPr>
        <w:sym w:font="Wingdings 2" w:char="F02A"/>
      </w:r>
      <w:r>
        <w:rPr>
          <w:rFonts w:ascii="Tahoma" w:hAnsi="Tahoma" w:cs="Tahoma"/>
          <w:sz w:val="18"/>
          <w:szCs w:val="18"/>
        </w:rPr>
        <w:t xml:space="preserve"> </w:t>
      </w:r>
      <w:r w:rsidRPr="00CF355F">
        <w:rPr>
          <w:rFonts w:ascii="Tahoma" w:hAnsi="Tahoma" w:cs="Tahoma"/>
          <w:sz w:val="18"/>
          <w:szCs w:val="18"/>
        </w:rPr>
        <w:t>Female</w:t>
      </w:r>
      <w:r>
        <w:rPr>
          <w:rFonts w:ascii="Tahoma" w:hAnsi="Tahoma" w:cs="Tahoma"/>
          <w:sz w:val="18"/>
          <w:szCs w:val="18"/>
        </w:rPr>
        <w:t xml:space="preserve">    </w:t>
      </w:r>
      <w:r w:rsidRPr="00D425DD">
        <w:rPr>
          <w:rFonts w:ascii="Tahoma" w:hAnsi="Tahoma" w:cs="Tahoma"/>
          <w:color w:val="C0C0C0"/>
          <w:sz w:val="16"/>
          <w:szCs w:val="16"/>
        </w:rPr>
        <w:tab/>
      </w:r>
    </w:p>
    <w:p w:rsidR="00682752" w:rsidRPr="005A1D0E" w:rsidRDefault="00682752" w:rsidP="00682752">
      <w:pPr>
        <w:tabs>
          <w:tab w:val="left" w:leader="dot" w:pos="9720"/>
        </w:tabs>
        <w:spacing w:before="120"/>
        <w:ind w:left="-1077"/>
        <w:rPr>
          <w:rFonts w:ascii="Tahoma" w:hAnsi="Tahoma" w:cs="Tahoma"/>
          <w:sz w:val="18"/>
          <w:szCs w:val="18"/>
        </w:rPr>
      </w:pPr>
      <w:r w:rsidRPr="00CF355F">
        <w:rPr>
          <w:rFonts w:ascii="Tahoma" w:hAnsi="Tahoma" w:cs="Tahoma"/>
          <w:sz w:val="18"/>
          <w:szCs w:val="18"/>
        </w:rPr>
        <w:t>Name of parent/carer:</w:t>
      </w:r>
      <w:r w:rsidRPr="00CF355F">
        <w:rPr>
          <w:rFonts w:ascii="Tahoma" w:hAnsi="Tahoma" w:cs="Tahoma"/>
          <w:color w:val="C0C0C0"/>
          <w:sz w:val="18"/>
          <w:szCs w:val="18"/>
        </w:rPr>
        <w:t xml:space="preserve"> </w:t>
      </w:r>
      <w:r w:rsidRPr="00D425DD">
        <w:rPr>
          <w:rFonts w:ascii="Tahoma" w:hAnsi="Tahoma" w:cs="Tahoma"/>
          <w:color w:val="C0C0C0"/>
          <w:sz w:val="16"/>
          <w:szCs w:val="16"/>
        </w:rPr>
        <w:tab/>
      </w:r>
    </w:p>
    <w:p w:rsidR="00682752" w:rsidRDefault="00682752" w:rsidP="00682752">
      <w:pPr>
        <w:tabs>
          <w:tab w:val="left" w:pos="360"/>
          <w:tab w:val="left" w:pos="2700"/>
          <w:tab w:val="left" w:pos="5940"/>
        </w:tabs>
        <w:spacing w:before="120"/>
        <w:ind w:left="-1077"/>
      </w:pPr>
      <w:r w:rsidRPr="00A03AD6">
        <w:rPr>
          <w:rFonts w:ascii="Tahoma" w:hAnsi="Tahoma" w:cs="Tahoma"/>
          <w:sz w:val="28"/>
          <w:szCs w:val="28"/>
        </w:rPr>
        <w:sym w:font="Wingdings 2" w:char="F02A"/>
      </w:r>
      <w:r>
        <w:rPr>
          <w:rFonts w:ascii="Tahoma" w:hAnsi="Tahoma" w:cs="Tahoma"/>
          <w:sz w:val="18"/>
          <w:szCs w:val="18"/>
        </w:rPr>
        <w:t xml:space="preserve"> Aboriginal</w:t>
      </w:r>
      <w:r w:rsidR="00170DA8">
        <w:rPr>
          <w:rFonts w:ascii="Tahoma" w:hAnsi="Tahoma" w:cs="Tahoma"/>
          <w:sz w:val="18"/>
          <w:szCs w:val="18"/>
        </w:rPr>
        <w:t>*</w:t>
      </w:r>
      <w:r>
        <w:rPr>
          <w:rFonts w:ascii="Tahoma" w:hAnsi="Tahoma" w:cs="Tahoma"/>
          <w:sz w:val="18"/>
          <w:szCs w:val="18"/>
        </w:rPr>
        <w:tab/>
      </w:r>
      <w:r w:rsidRPr="00A03AD6">
        <w:rPr>
          <w:rFonts w:ascii="Tahoma" w:hAnsi="Tahoma" w:cs="Tahoma"/>
          <w:sz w:val="28"/>
          <w:szCs w:val="28"/>
        </w:rPr>
        <w:sym w:font="Wingdings 2" w:char="F02A"/>
      </w:r>
      <w:r>
        <w:rPr>
          <w:rFonts w:ascii="Tahoma" w:hAnsi="Tahoma" w:cs="Tahoma"/>
          <w:sz w:val="18"/>
          <w:szCs w:val="18"/>
        </w:rPr>
        <w:t xml:space="preserve"> Torres Strait Islander</w:t>
      </w:r>
      <w:r w:rsidR="00170DA8">
        <w:rPr>
          <w:rFonts w:ascii="Tahoma" w:hAnsi="Tahoma" w:cs="Tahoma"/>
          <w:sz w:val="18"/>
          <w:szCs w:val="18"/>
        </w:rPr>
        <w:t>*</w:t>
      </w:r>
      <w:r>
        <w:tab/>
      </w:r>
      <w:r w:rsidRPr="00A03AD6">
        <w:rPr>
          <w:rFonts w:ascii="Tahoma" w:hAnsi="Tahoma" w:cs="Tahoma"/>
          <w:sz w:val="28"/>
          <w:szCs w:val="28"/>
        </w:rPr>
        <w:sym w:font="Wingdings 2" w:char="F02A"/>
      </w:r>
      <w:r>
        <w:rPr>
          <w:rFonts w:ascii="Tahoma" w:hAnsi="Tahoma" w:cs="Tahoma"/>
          <w:sz w:val="18"/>
          <w:szCs w:val="18"/>
        </w:rPr>
        <w:t xml:space="preserve"> Aboriginal &amp; Torres Strait Islander</w:t>
      </w:r>
      <w:r w:rsidR="00170DA8">
        <w:rPr>
          <w:rFonts w:ascii="Tahoma" w:hAnsi="Tahoma" w:cs="Tahoma"/>
          <w:sz w:val="18"/>
          <w:szCs w:val="18"/>
        </w:rPr>
        <w:t>*</w:t>
      </w:r>
      <w:r>
        <w:rPr>
          <w:rFonts w:ascii="Tahoma" w:hAnsi="Tahoma" w:cs="Tahoma"/>
          <w:sz w:val="18"/>
          <w:szCs w:val="18"/>
        </w:rPr>
        <w:tab/>
      </w:r>
      <w:r w:rsidRPr="00A03AD6">
        <w:rPr>
          <w:rFonts w:ascii="Tahoma" w:hAnsi="Tahoma" w:cs="Tahoma"/>
          <w:sz w:val="28"/>
          <w:szCs w:val="28"/>
        </w:rPr>
        <w:sym w:font="Wingdings 2" w:char="F02A"/>
      </w:r>
      <w:r>
        <w:rPr>
          <w:rFonts w:ascii="Tahoma" w:hAnsi="Tahoma" w:cs="Tahoma"/>
          <w:sz w:val="18"/>
          <w:szCs w:val="18"/>
        </w:rPr>
        <w:t xml:space="preserve"> Non-Indigenous</w:t>
      </w:r>
      <w:r w:rsidR="00170DA8">
        <w:rPr>
          <w:rFonts w:ascii="Tahoma" w:hAnsi="Tahoma" w:cs="Tahoma"/>
          <w:sz w:val="18"/>
          <w:szCs w:val="18"/>
        </w:rPr>
        <w:t>*</w:t>
      </w:r>
      <w:r>
        <w:rPr>
          <w:rFonts w:ascii="Tahoma" w:hAnsi="Tahoma" w:cs="Tahoma"/>
          <w:sz w:val="18"/>
          <w:szCs w:val="18"/>
        </w:rPr>
        <w:tab/>
      </w:r>
      <w:r w:rsidRPr="00A03AD6">
        <w:rPr>
          <w:rFonts w:ascii="Tahoma" w:hAnsi="Tahoma" w:cs="Tahoma"/>
          <w:sz w:val="28"/>
          <w:szCs w:val="28"/>
        </w:rPr>
        <w:sym w:font="Wingdings 2" w:char="F02A"/>
      </w:r>
      <w:r>
        <w:rPr>
          <w:rFonts w:ascii="Tahoma" w:hAnsi="Tahoma" w:cs="Tahoma"/>
          <w:sz w:val="18"/>
          <w:szCs w:val="18"/>
        </w:rPr>
        <w:t xml:space="preserve"> Unknown</w:t>
      </w:r>
      <w:r w:rsidR="00170DA8">
        <w:rPr>
          <w:rFonts w:ascii="Tahoma" w:hAnsi="Tahoma" w:cs="Tahoma"/>
          <w:sz w:val="18"/>
          <w:szCs w:val="18"/>
        </w:rPr>
        <w:t>*</w:t>
      </w:r>
    </w:p>
    <w:p w:rsidR="00682752" w:rsidRDefault="00682752" w:rsidP="00682752">
      <w:pPr>
        <w:tabs>
          <w:tab w:val="left" w:leader="dot" w:pos="360"/>
          <w:tab w:val="left" w:pos="2700"/>
          <w:tab w:val="left" w:leader="dot" w:pos="5670"/>
          <w:tab w:val="left" w:pos="5940"/>
          <w:tab w:val="left" w:leader="dot" w:pos="9720"/>
        </w:tabs>
        <w:spacing w:before="120"/>
        <w:ind w:left="-1077"/>
      </w:pPr>
      <w:r>
        <w:rPr>
          <w:rFonts w:ascii="Tahoma" w:hAnsi="Tahoma" w:cs="Tahoma"/>
          <w:sz w:val="18"/>
          <w:szCs w:val="18"/>
        </w:rPr>
        <w:t xml:space="preserve">English preferred language: </w:t>
      </w:r>
      <w:r w:rsidRPr="00A03AD6">
        <w:rPr>
          <w:rFonts w:ascii="Tahoma" w:hAnsi="Tahoma" w:cs="Tahoma"/>
          <w:sz w:val="28"/>
          <w:szCs w:val="28"/>
        </w:rPr>
        <w:sym w:font="Wingdings 2" w:char="F02A"/>
      </w:r>
      <w:r w:rsidRPr="00CF355F">
        <w:rPr>
          <w:rFonts w:ascii="Tahoma" w:hAnsi="Tahoma" w:cs="Tahoma"/>
          <w:sz w:val="18"/>
          <w:szCs w:val="18"/>
        </w:rPr>
        <w:t xml:space="preserve"> Yes</w:t>
      </w:r>
      <w:r>
        <w:rPr>
          <w:rFonts w:ascii="Tahoma" w:hAnsi="Tahoma" w:cs="Tahoma"/>
          <w:color w:val="C0C0C0"/>
          <w:sz w:val="18"/>
          <w:szCs w:val="18"/>
        </w:rPr>
        <w:tab/>
      </w:r>
      <w:r w:rsidRPr="00A03AD6">
        <w:rPr>
          <w:rFonts w:ascii="Tahoma" w:hAnsi="Tahoma" w:cs="Tahoma"/>
          <w:sz w:val="28"/>
          <w:szCs w:val="28"/>
        </w:rPr>
        <w:sym w:font="Wingdings 2" w:char="F02A"/>
      </w:r>
      <w:r w:rsidRPr="00CF355F">
        <w:rPr>
          <w:rFonts w:ascii="Tahoma" w:hAnsi="Tahoma" w:cs="Tahoma"/>
          <w:color w:val="C0C0C0"/>
          <w:sz w:val="18"/>
          <w:szCs w:val="18"/>
        </w:rPr>
        <w:t xml:space="preserve"> </w:t>
      </w:r>
      <w:r w:rsidRPr="00CF355F">
        <w:rPr>
          <w:rFonts w:ascii="Tahoma" w:hAnsi="Tahoma" w:cs="Tahoma"/>
          <w:sz w:val="18"/>
          <w:szCs w:val="18"/>
        </w:rPr>
        <w:t xml:space="preserve">No </w:t>
      </w:r>
      <w:r>
        <w:rPr>
          <w:rFonts w:ascii="Tahoma" w:hAnsi="Tahoma" w:cs="Tahoma"/>
          <w:sz w:val="18"/>
          <w:szCs w:val="18"/>
        </w:rPr>
        <w:t>–</w:t>
      </w:r>
      <w:r w:rsidRPr="00CF355F">
        <w:rPr>
          <w:rFonts w:ascii="Tahoma" w:hAnsi="Tahoma" w:cs="Tahoma"/>
          <w:color w:val="C0C0C0"/>
          <w:sz w:val="18"/>
          <w:szCs w:val="18"/>
        </w:rPr>
        <w:t xml:space="preserve"> </w:t>
      </w:r>
      <w:r w:rsidRPr="001C51F7">
        <w:rPr>
          <w:rFonts w:ascii="Tahoma" w:hAnsi="Tahoma" w:cs="Tahoma"/>
          <w:i/>
          <w:sz w:val="18"/>
          <w:szCs w:val="18"/>
        </w:rPr>
        <w:t>specify</w:t>
      </w:r>
      <w:r>
        <w:rPr>
          <w:rFonts w:ascii="Tahoma" w:hAnsi="Tahoma" w:cs="Tahoma"/>
          <w:sz w:val="18"/>
          <w:szCs w:val="18"/>
        </w:rPr>
        <w:t xml:space="preserve"> </w:t>
      </w:r>
      <w:r w:rsidRPr="0052742C">
        <w:rPr>
          <w:rFonts w:ascii="Tahoma" w:hAnsi="Tahoma" w:cs="Tahoma"/>
          <w:color w:val="C0C0C0"/>
          <w:sz w:val="16"/>
          <w:szCs w:val="16"/>
        </w:rPr>
        <w:tab/>
      </w:r>
      <w:r w:rsidRPr="00CF355F">
        <w:rPr>
          <w:rFonts w:ascii="Tahoma" w:hAnsi="Tahoma" w:cs="Tahoma"/>
          <w:color w:val="C0C0C0"/>
          <w:sz w:val="18"/>
          <w:szCs w:val="18"/>
        </w:rPr>
        <w:t xml:space="preserve"> </w:t>
      </w:r>
      <w:r>
        <w:rPr>
          <w:rFonts w:ascii="Tahoma" w:hAnsi="Tahoma" w:cs="Tahoma"/>
          <w:color w:val="C0C0C0"/>
          <w:sz w:val="18"/>
          <w:szCs w:val="18"/>
        </w:rPr>
        <w:tab/>
      </w:r>
      <w:r w:rsidRPr="00CF355F">
        <w:rPr>
          <w:rFonts w:ascii="Tahoma" w:hAnsi="Tahoma" w:cs="Tahoma"/>
          <w:sz w:val="18"/>
          <w:szCs w:val="18"/>
        </w:rPr>
        <w:t xml:space="preserve">Ethnicity – </w:t>
      </w:r>
      <w:r w:rsidRPr="001C51F7">
        <w:rPr>
          <w:rFonts w:ascii="Tahoma" w:hAnsi="Tahoma" w:cs="Tahoma"/>
          <w:i/>
          <w:sz w:val="18"/>
          <w:szCs w:val="18"/>
        </w:rPr>
        <w:t>specify</w:t>
      </w:r>
      <w:r w:rsidRPr="00CF355F">
        <w:rPr>
          <w:rFonts w:ascii="Tahoma" w:hAnsi="Tahoma" w:cs="Tahoma"/>
          <w:color w:val="C0C0C0"/>
          <w:sz w:val="18"/>
          <w:szCs w:val="18"/>
        </w:rPr>
        <w:t xml:space="preserve"> </w:t>
      </w:r>
      <w:r w:rsidRPr="00D425DD">
        <w:rPr>
          <w:rFonts w:ascii="Tahoma" w:hAnsi="Tahoma" w:cs="Tahoma"/>
          <w:color w:val="C0C0C0"/>
          <w:sz w:val="16"/>
          <w:szCs w:val="16"/>
        </w:rPr>
        <w:tab/>
      </w:r>
    </w:p>
    <w:p w:rsidR="00682752" w:rsidRPr="009E0D01" w:rsidRDefault="00682752" w:rsidP="00682752">
      <w:pPr>
        <w:tabs>
          <w:tab w:val="left" w:pos="360"/>
          <w:tab w:val="left" w:leader="dot" w:pos="9720"/>
        </w:tabs>
        <w:spacing w:before="120"/>
        <w:ind w:left="-1077"/>
      </w:pPr>
      <w:r w:rsidRPr="00CF355F">
        <w:rPr>
          <w:rFonts w:ascii="Tahoma" w:hAnsi="Tahoma" w:cs="Tahoma"/>
          <w:sz w:val="18"/>
          <w:szCs w:val="18"/>
        </w:rPr>
        <w:t xml:space="preserve">Permanent </w:t>
      </w:r>
      <w:r>
        <w:rPr>
          <w:rFonts w:ascii="Tahoma" w:hAnsi="Tahoma" w:cs="Tahoma"/>
          <w:sz w:val="18"/>
          <w:szCs w:val="18"/>
        </w:rPr>
        <w:t>a</w:t>
      </w:r>
      <w:r w:rsidRPr="00CF355F">
        <w:rPr>
          <w:rFonts w:ascii="Tahoma" w:hAnsi="Tahoma" w:cs="Tahoma"/>
          <w:sz w:val="18"/>
          <w:szCs w:val="18"/>
        </w:rPr>
        <w:t>ddress</w:t>
      </w:r>
      <w:r w:rsidRPr="009E6368">
        <w:rPr>
          <w:rFonts w:ascii="Tahoma" w:hAnsi="Tahoma" w:cs="Tahoma"/>
          <w:sz w:val="18"/>
          <w:szCs w:val="18"/>
        </w:rPr>
        <w:t>:</w:t>
      </w:r>
      <w:r w:rsidRPr="00CF355F">
        <w:rPr>
          <w:rFonts w:ascii="Tahoma" w:hAnsi="Tahoma" w:cs="Tahoma"/>
          <w:color w:val="C0C0C0"/>
          <w:sz w:val="18"/>
          <w:szCs w:val="18"/>
        </w:rPr>
        <w:t xml:space="preserve"> </w:t>
      </w:r>
      <w:r w:rsidRPr="00D425DD">
        <w:rPr>
          <w:rFonts w:ascii="Tahoma" w:hAnsi="Tahoma" w:cs="Tahoma"/>
          <w:color w:val="C0C0C0"/>
          <w:sz w:val="16"/>
          <w:szCs w:val="16"/>
        </w:rPr>
        <w:tab/>
      </w:r>
    </w:p>
    <w:p w:rsidR="00682752" w:rsidRDefault="00682752" w:rsidP="00682752">
      <w:pPr>
        <w:tabs>
          <w:tab w:val="left" w:leader="dot" w:pos="6804"/>
          <w:tab w:val="left" w:leader="dot" w:pos="9720"/>
        </w:tabs>
        <w:spacing w:before="120"/>
        <w:ind w:left="-1077"/>
      </w:pPr>
      <w:r w:rsidRPr="00D425DD">
        <w:rPr>
          <w:rFonts w:ascii="Tahoma" w:hAnsi="Tahoma" w:cs="Tahoma"/>
          <w:color w:val="C0C0C0"/>
          <w:sz w:val="16"/>
          <w:szCs w:val="16"/>
        </w:rPr>
        <w:tab/>
      </w:r>
      <w:r>
        <w:rPr>
          <w:rFonts w:ascii="Tahoma" w:hAnsi="Tahoma" w:cs="Tahoma"/>
          <w:sz w:val="18"/>
          <w:szCs w:val="18"/>
        </w:rPr>
        <w:t xml:space="preserve">  </w:t>
      </w:r>
      <w:r w:rsidRPr="00CF355F">
        <w:rPr>
          <w:rFonts w:ascii="Tahoma" w:hAnsi="Tahoma" w:cs="Tahoma"/>
          <w:sz w:val="18"/>
          <w:szCs w:val="18"/>
        </w:rPr>
        <w:t>Postcode</w:t>
      </w:r>
      <w:r w:rsidR="00170DA8">
        <w:rPr>
          <w:rFonts w:ascii="Tahoma" w:hAnsi="Tahoma" w:cs="Tahoma"/>
          <w:sz w:val="18"/>
          <w:szCs w:val="18"/>
        </w:rPr>
        <w:t>*</w:t>
      </w:r>
      <w:r w:rsidRPr="00CF355F">
        <w:rPr>
          <w:rFonts w:ascii="Tahoma" w:hAnsi="Tahoma" w:cs="Tahoma"/>
          <w:sz w:val="18"/>
          <w:szCs w:val="18"/>
        </w:rPr>
        <w:t xml:space="preserve">: </w:t>
      </w:r>
      <w:r w:rsidRPr="00D425DD">
        <w:rPr>
          <w:rFonts w:ascii="Tahoma" w:hAnsi="Tahoma" w:cs="Tahoma"/>
          <w:color w:val="C0C0C0"/>
          <w:sz w:val="16"/>
          <w:szCs w:val="16"/>
        </w:rPr>
        <w:tab/>
      </w:r>
    </w:p>
    <w:p w:rsidR="00682752" w:rsidRPr="00E11BCF" w:rsidRDefault="00682752" w:rsidP="00682752">
      <w:pPr>
        <w:tabs>
          <w:tab w:val="left" w:leader="dot" w:pos="1843"/>
          <w:tab w:val="left" w:pos="2160"/>
          <w:tab w:val="left" w:leader="dot" w:pos="4253"/>
          <w:tab w:val="left" w:pos="5040"/>
          <w:tab w:val="left" w:leader="dot" w:pos="9720"/>
        </w:tabs>
        <w:spacing w:before="120"/>
        <w:ind w:left="-1080"/>
      </w:pPr>
      <w:r>
        <w:rPr>
          <w:rFonts w:ascii="Tahoma" w:hAnsi="Tahoma" w:cs="Tahoma"/>
          <w:sz w:val="18"/>
          <w:szCs w:val="18"/>
        </w:rPr>
        <w:t>Home tel</w:t>
      </w:r>
      <w:r w:rsidR="00416EF1">
        <w:rPr>
          <w:rFonts w:ascii="Tahoma" w:hAnsi="Tahoma" w:cs="Tahoma"/>
          <w:sz w:val="18"/>
          <w:szCs w:val="18"/>
        </w:rPr>
        <w:t>ephone</w:t>
      </w:r>
      <w:r w:rsidRPr="00175D04">
        <w:rPr>
          <w:rFonts w:ascii="Tahoma" w:hAnsi="Tahoma" w:cs="Tahoma"/>
          <w:sz w:val="18"/>
          <w:szCs w:val="18"/>
        </w:rPr>
        <w:t>:</w:t>
      </w:r>
      <w:r>
        <w:rPr>
          <w:rFonts w:ascii="Tahoma" w:hAnsi="Tahoma" w:cs="Tahoma"/>
          <w:sz w:val="18"/>
          <w:szCs w:val="18"/>
        </w:rPr>
        <w:t xml:space="preserve"> </w:t>
      </w:r>
      <w:r w:rsidRPr="00D425DD">
        <w:rPr>
          <w:rFonts w:ascii="Tahoma" w:hAnsi="Tahoma" w:cs="Tahoma"/>
          <w:color w:val="C0C0C0"/>
          <w:sz w:val="16"/>
          <w:szCs w:val="16"/>
        </w:rPr>
        <w:tab/>
      </w:r>
      <w:r>
        <w:rPr>
          <w:rFonts w:ascii="Tahoma" w:hAnsi="Tahoma" w:cs="Tahoma"/>
          <w:color w:val="C0C0C0"/>
          <w:sz w:val="18"/>
          <w:szCs w:val="18"/>
        </w:rPr>
        <w:tab/>
      </w:r>
      <w:smartTag w:uri="urn:schemas-microsoft-com:office:smarttags" w:element="place">
        <w:smartTag w:uri="urn:schemas-microsoft-com:office:smarttags" w:element="City">
          <w:r>
            <w:rPr>
              <w:rFonts w:ascii="Tahoma" w:hAnsi="Tahoma" w:cs="Tahoma"/>
              <w:sz w:val="18"/>
              <w:szCs w:val="18"/>
            </w:rPr>
            <w:t>Mob</w:t>
          </w:r>
          <w:r w:rsidR="00416EF1">
            <w:rPr>
              <w:rFonts w:ascii="Tahoma" w:hAnsi="Tahoma" w:cs="Tahoma"/>
              <w:sz w:val="18"/>
              <w:szCs w:val="18"/>
            </w:rPr>
            <w:t>ile</w:t>
          </w:r>
        </w:smartTag>
      </w:smartTag>
      <w:r w:rsidRPr="00175D04">
        <w:rPr>
          <w:rFonts w:ascii="Tahoma" w:hAnsi="Tahoma" w:cs="Tahoma"/>
          <w:sz w:val="18"/>
          <w:szCs w:val="18"/>
        </w:rPr>
        <w:t>:</w:t>
      </w:r>
      <w:r w:rsidRPr="00D425DD">
        <w:rPr>
          <w:rFonts w:ascii="Tahoma" w:hAnsi="Tahoma" w:cs="Tahoma"/>
          <w:color w:val="C0C0C0"/>
          <w:sz w:val="16"/>
          <w:szCs w:val="16"/>
        </w:rPr>
        <w:t xml:space="preserve"> </w:t>
      </w:r>
      <w:r w:rsidRPr="00D425DD">
        <w:rPr>
          <w:rFonts w:ascii="Tahoma" w:hAnsi="Tahoma" w:cs="Tahoma"/>
          <w:color w:val="C0C0C0"/>
          <w:sz w:val="16"/>
          <w:szCs w:val="16"/>
        </w:rPr>
        <w:tab/>
      </w:r>
      <w:r>
        <w:rPr>
          <w:rFonts w:ascii="Tahoma" w:hAnsi="Tahoma" w:cs="Tahoma"/>
          <w:sz w:val="18"/>
          <w:szCs w:val="18"/>
        </w:rPr>
        <w:tab/>
      </w:r>
      <w:r w:rsidRPr="00175D04">
        <w:rPr>
          <w:rFonts w:ascii="Tahoma" w:hAnsi="Tahoma" w:cs="Tahoma"/>
          <w:sz w:val="18"/>
          <w:szCs w:val="18"/>
        </w:rPr>
        <w:t>Email:</w:t>
      </w:r>
      <w:r w:rsidRPr="0008361A">
        <w:rPr>
          <w:rFonts w:ascii="Tahoma" w:hAnsi="Tahoma" w:cs="Tahoma"/>
          <w:color w:val="C0C0C0"/>
          <w:sz w:val="18"/>
          <w:szCs w:val="18"/>
        </w:rPr>
        <w:t xml:space="preserve"> </w:t>
      </w:r>
      <w:r w:rsidRPr="00D425DD">
        <w:rPr>
          <w:rFonts w:ascii="Tahoma" w:hAnsi="Tahoma" w:cs="Tahoma"/>
          <w:color w:val="C0C0C0"/>
          <w:sz w:val="16"/>
          <w:szCs w:val="16"/>
        </w:rPr>
        <w:tab/>
      </w:r>
    </w:p>
    <w:p w:rsidR="00682752" w:rsidRDefault="00682752" w:rsidP="00682752">
      <w:pPr>
        <w:tabs>
          <w:tab w:val="left" w:leader="dot" w:pos="4860"/>
          <w:tab w:val="left" w:pos="5040"/>
          <w:tab w:val="left" w:leader="dot" w:pos="9720"/>
        </w:tabs>
        <w:spacing w:before="120"/>
        <w:ind w:left="-1077"/>
      </w:pPr>
      <w:r w:rsidRPr="00CF355F">
        <w:rPr>
          <w:rFonts w:ascii="Tahoma" w:hAnsi="Tahoma" w:cs="Tahoma"/>
          <w:sz w:val="18"/>
          <w:szCs w:val="18"/>
        </w:rPr>
        <w:t>Occupation:</w:t>
      </w:r>
      <w:r w:rsidRPr="00CF355F">
        <w:rPr>
          <w:rFonts w:ascii="Tahoma" w:hAnsi="Tahoma" w:cs="Tahoma"/>
          <w:color w:val="C0C0C0"/>
          <w:sz w:val="18"/>
          <w:szCs w:val="18"/>
        </w:rPr>
        <w:t xml:space="preserve"> </w:t>
      </w:r>
      <w:r>
        <w:rPr>
          <w:rFonts w:ascii="Tahoma" w:hAnsi="Tahoma" w:cs="Tahoma"/>
          <w:color w:val="C0C0C0"/>
          <w:sz w:val="16"/>
          <w:szCs w:val="16"/>
        </w:rPr>
        <w:tab/>
      </w:r>
      <w:r>
        <w:rPr>
          <w:rFonts w:ascii="Tahoma" w:hAnsi="Tahoma" w:cs="Tahoma"/>
          <w:sz w:val="18"/>
          <w:szCs w:val="18"/>
        </w:rPr>
        <w:tab/>
      </w:r>
      <w:r w:rsidRPr="00CF355F">
        <w:rPr>
          <w:rFonts w:ascii="Tahoma" w:hAnsi="Tahoma" w:cs="Tahoma"/>
          <w:sz w:val="18"/>
          <w:szCs w:val="18"/>
        </w:rPr>
        <w:t xml:space="preserve">Work </w:t>
      </w:r>
      <w:r>
        <w:rPr>
          <w:rFonts w:ascii="Tahoma" w:hAnsi="Tahoma" w:cs="Tahoma"/>
          <w:sz w:val="18"/>
          <w:szCs w:val="18"/>
        </w:rPr>
        <w:t>t</w:t>
      </w:r>
      <w:r w:rsidRPr="00CF355F">
        <w:rPr>
          <w:rFonts w:ascii="Tahoma" w:hAnsi="Tahoma" w:cs="Tahoma"/>
          <w:sz w:val="18"/>
          <w:szCs w:val="18"/>
        </w:rPr>
        <w:t xml:space="preserve">elephone: </w:t>
      </w:r>
      <w:r w:rsidRPr="0055569D">
        <w:rPr>
          <w:rFonts w:ascii="Tahoma" w:hAnsi="Tahoma" w:cs="Tahoma"/>
          <w:color w:val="C0C0C0"/>
          <w:sz w:val="16"/>
          <w:szCs w:val="16"/>
        </w:rPr>
        <w:tab/>
      </w:r>
    </w:p>
    <w:p w:rsidR="00682752" w:rsidRPr="005A1D0E" w:rsidRDefault="00682752" w:rsidP="00682752">
      <w:pPr>
        <w:tabs>
          <w:tab w:val="left" w:pos="360"/>
          <w:tab w:val="left" w:pos="2700"/>
          <w:tab w:val="left" w:leader="dot" w:pos="9720"/>
        </w:tabs>
        <w:spacing w:before="120"/>
        <w:ind w:left="-1077"/>
      </w:pPr>
      <w:r w:rsidRPr="00CF355F">
        <w:rPr>
          <w:rFonts w:ascii="Tahoma" w:hAnsi="Tahoma" w:cs="Tahoma"/>
          <w:sz w:val="18"/>
          <w:szCs w:val="18"/>
        </w:rPr>
        <w:t xml:space="preserve">Temporary </w:t>
      </w:r>
      <w:r>
        <w:rPr>
          <w:rFonts w:ascii="Tahoma" w:hAnsi="Tahoma" w:cs="Tahoma"/>
          <w:sz w:val="18"/>
          <w:szCs w:val="18"/>
        </w:rPr>
        <w:t>a</w:t>
      </w:r>
      <w:r w:rsidR="00D8286F">
        <w:rPr>
          <w:rFonts w:ascii="Tahoma" w:hAnsi="Tahoma" w:cs="Tahoma"/>
          <w:sz w:val="18"/>
          <w:szCs w:val="18"/>
        </w:rPr>
        <w:t xml:space="preserve">ddress </w:t>
      </w:r>
      <w:r w:rsidRPr="00CF355F">
        <w:rPr>
          <w:rFonts w:ascii="Tahoma" w:hAnsi="Tahoma" w:cs="Tahoma"/>
          <w:sz w:val="18"/>
          <w:szCs w:val="18"/>
        </w:rPr>
        <w:t xml:space="preserve"> </w:t>
      </w:r>
      <w:r w:rsidRPr="00CF355F">
        <w:rPr>
          <w:rFonts w:ascii="Tahoma" w:hAnsi="Tahoma" w:cs="Tahoma"/>
          <w:i/>
          <w:sz w:val="18"/>
          <w:szCs w:val="18"/>
        </w:rPr>
        <w:t>(if different from permanent address)</w:t>
      </w:r>
      <w:r w:rsidRPr="00CF355F">
        <w:rPr>
          <w:rFonts w:ascii="Tahoma" w:hAnsi="Tahoma" w:cs="Tahoma"/>
          <w:sz w:val="18"/>
          <w:szCs w:val="18"/>
        </w:rPr>
        <w:t>:</w:t>
      </w:r>
      <w:r w:rsidRPr="00CF355F">
        <w:rPr>
          <w:rFonts w:ascii="Tahoma" w:hAnsi="Tahoma" w:cs="Tahoma"/>
          <w:color w:val="C0C0C0"/>
          <w:sz w:val="18"/>
          <w:szCs w:val="18"/>
        </w:rPr>
        <w:t xml:space="preserve"> </w:t>
      </w:r>
      <w:r w:rsidRPr="0055569D">
        <w:rPr>
          <w:rFonts w:ascii="Tahoma" w:hAnsi="Tahoma" w:cs="Tahoma"/>
          <w:color w:val="C0C0C0"/>
          <w:sz w:val="16"/>
          <w:szCs w:val="16"/>
        </w:rPr>
        <w:tab/>
      </w:r>
    </w:p>
    <w:p w:rsidR="00682752" w:rsidRDefault="00682752" w:rsidP="00682752">
      <w:pPr>
        <w:tabs>
          <w:tab w:val="left" w:leader="dot" w:pos="6804"/>
          <w:tab w:val="left" w:leader="dot" w:pos="9720"/>
        </w:tabs>
        <w:spacing w:before="120"/>
        <w:ind w:left="-1077"/>
      </w:pPr>
      <w:r w:rsidRPr="0055569D">
        <w:rPr>
          <w:rFonts w:ascii="Tahoma" w:hAnsi="Tahoma" w:cs="Tahoma"/>
          <w:color w:val="C0C0C0"/>
          <w:sz w:val="16"/>
          <w:szCs w:val="16"/>
        </w:rPr>
        <w:tab/>
      </w:r>
      <w:r w:rsidRPr="00CF355F">
        <w:rPr>
          <w:rFonts w:ascii="Tahoma" w:hAnsi="Tahoma" w:cs="Tahoma"/>
          <w:color w:val="C0C0C0"/>
          <w:sz w:val="18"/>
          <w:szCs w:val="18"/>
        </w:rPr>
        <w:t xml:space="preserve"> </w:t>
      </w:r>
      <w:r w:rsidRPr="00CF355F">
        <w:rPr>
          <w:rFonts w:ascii="Tahoma" w:hAnsi="Tahoma" w:cs="Tahoma"/>
          <w:sz w:val="18"/>
          <w:szCs w:val="18"/>
        </w:rPr>
        <w:t xml:space="preserve"> Postcode: </w:t>
      </w:r>
      <w:r w:rsidRPr="0055569D">
        <w:rPr>
          <w:rFonts w:ascii="Tahoma" w:hAnsi="Tahoma" w:cs="Tahoma"/>
          <w:color w:val="C0C0C0"/>
          <w:sz w:val="16"/>
          <w:szCs w:val="16"/>
        </w:rPr>
        <w:tab/>
      </w:r>
    </w:p>
    <w:p w:rsidR="00682752" w:rsidRPr="00E11BCF" w:rsidRDefault="00682752" w:rsidP="00682752">
      <w:pPr>
        <w:tabs>
          <w:tab w:val="left" w:leader="dot" w:pos="1843"/>
          <w:tab w:val="left" w:pos="2160"/>
          <w:tab w:val="left" w:leader="dot" w:pos="4253"/>
          <w:tab w:val="left" w:pos="5040"/>
          <w:tab w:val="left" w:leader="dot" w:pos="9720"/>
        </w:tabs>
        <w:spacing w:before="120"/>
        <w:ind w:left="-1080"/>
      </w:pPr>
      <w:r w:rsidRPr="00175D04">
        <w:rPr>
          <w:rFonts w:ascii="Tahoma" w:hAnsi="Tahoma" w:cs="Tahoma"/>
          <w:sz w:val="18"/>
          <w:szCs w:val="18"/>
        </w:rPr>
        <w:t>Telephone:</w:t>
      </w:r>
      <w:r w:rsidRPr="00FD286F">
        <w:rPr>
          <w:rFonts w:ascii="Tahoma" w:hAnsi="Tahoma" w:cs="Tahoma"/>
          <w:color w:val="C0C0C0"/>
          <w:sz w:val="16"/>
          <w:szCs w:val="16"/>
        </w:rPr>
        <w:t xml:space="preserve"> </w:t>
      </w:r>
      <w:r w:rsidRPr="00D425DD">
        <w:rPr>
          <w:rFonts w:ascii="Tahoma" w:hAnsi="Tahoma" w:cs="Tahoma"/>
          <w:color w:val="C0C0C0"/>
          <w:sz w:val="16"/>
          <w:szCs w:val="16"/>
        </w:rPr>
        <w:tab/>
      </w:r>
      <w:r>
        <w:rPr>
          <w:rFonts w:ascii="Tahoma" w:hAnsi="Tahoma" w:cs="Tahoma"/>
          <w:color w:val="C0C0C0"/>
          <w:sz w:val="18"/>
          <w:szCs w:val="18"/>
        </w:rPr>
        <w:tab/>
      </w:r>
      <w:smartTag w:uri="urn:schemas-microsoft-com:office:smarttags" w:element="place">
        <w:smartTag w:uri="urn:schemas-microsoft-com:office:smarttags" w:element="City">
          <w:r>
            <w:rPr>
              <w:rFonts w:ascii="Tahoma" w:hAnsi="Tahoma" w:cs="Tahoma"/>
              <w:sz w:val="18"/>
              <w:szCs w:val="18"/>
            </w:rPr>
            <w:t>Mob</w:t>
          </w:r>
          <w:r w:rsidR="00416EF1">
            <w:rPr>
              <w:rFonts w:ascii="Tahoma" w:hAnsi="Tahoma" w:cs="Tahoma"/>
              <w:sz w:val="18"/>
              <w:szCs w:val="18"/>
            </w:rPr>
            <w:t>ile</w:t>
          </w:r>
        </w:smartTag>
      </w:smartTag>
      <w:r w:rsidRPr="00175D04">
        <w:rPr>
          <w:rFonts w:ascii="Tahoma" w:hAnsi="Tahoma" w:cs="Tahoma"/>
          <w:sz w:val="18"/>
          <w:szCs w:val="18"/>
        </w:rPr>
        <w:t>:</w:t>
      </w:r>
      <w:r w:rsidRPr="00D425DD">
        <w:rPr>
          <w:rFonts w:ascii="Tahoma" w:hAnsi="Tahoma" w:cs="Tahoma"/>
          <w:color w:val="C0C0C0"/>
          <w:sz w:val="16"/>
          <w:szCs w:val="16"/>
        </w:rPr>
        <w:t xml:space="preserve"> </w:t>
      </w:r>
      <w:r w:rsidRPr="00D425DD">
        <w:rPr>
          <w:rFonts w:ascii="Tahoma" w:hAnsi="Tahoma" w:cs="Tahoma"/>
          <w:color w:val="C0C0C0"/>
          <w:sz w:val="16"/>
          <w:szCs w:val="16"/>
        </w:rPr>
        <w:tab/>
      </w:r>
      <w:r>
        <w:rPr>
          <w:rFonts w:ascii="Tahoma" w:hAnsi="Tahoma" w:cs="Tahoma"/>
          <w:sz w:val="18"/>
          <w:szCs w:val="18"/>
        </w:rPr>
        <w:tab/>
      </w:r>
      <w:r w:rsidRPr="00175D04">
        <w:rPr>
          <w:rFonts w:ascii="Tahoma" w:hAnsi="Tahoma" w:cs="Tahoma"/>
          <w:sz w:val="18"/>
          <w:szCs w:val="18"/>
        </w:rPr>
        <w:t>Email:</w:t>
      </w:r>
      <w:r w:rsidRPr="0008361A">
        <w:rPr>
          <w:rFonts w:ascii="Tahoma" w:hAnsi="Tahoma" w:cs="Tahoma"/>
          <w:color w:val="C0C0C0"/>
          <w:sz w:val="18"/>
          <w:szCs w:val="18"/>
        </w:rPr>
        <w:t xml:space="preserve"> </w:t>
      </w:r>
      <w:r w:rsidRPr="00D425DD">
        <w:rPr>
          <w:rFonts w:ascii="Tahoma" w:hAnsi="Tahoma" w:cs="Tahoma"/>
          <w:color w:val="C0C0C0"/>
          <w:sz w:val="16"/>
          <w:szCs w:val="16"/>
        </w:rPr>
        <w:tab/>
      </w:r>
    </w:p>
    <w:p w:rsidR="00682752" w:rsidRDefault="00682752" w:rsidP="00682752">
      <w:pPr>
        <w:tabs>
          <w:tab w:val="left" w:pos="360"/>
          <w:tab w:val="left" w:leader="dot" w:pos="9720"/>
        </w:tabs>
        <w:spacing w:before="120"/>
        <w:ind w:left="-1077"/>
      </w:pPr>
      <w:r w:rsidRPr="00CF355F">
        <w:rPr>
          <w:rFonts w:ascii="Tahoma" w:hAnsi="Tahoma" w:cs="Tahoma"/>
          <w:sz w:val="18"/>
          <w:szCs w:val="18"/>
        </w:rPr>
        <w:t xml:space="preserve">General Practitioner: Dr </w:t>
      </w:r>
      <w:r w:rsidRPr="0055569D">
        <w:rPr>
          <w:rFonts w:ascii="Tahoma" w:hAnsi="Tahoma" w:cs="Tahoma"/>
          <w:color w:val="C0C0C0"/>
          <w:sz w:val="16"/>
          <w:szCs w:val="16"/>
        </w:rPr>
        <w:tab/>
      </w:r>
    </w:p>
    <w:p w:rsidR="00682752" w:rsidRDefault="00682752" w:rsidP="00682752">
      <w:pPr>
        <w:tabs>
          <w:tab w:val="left" w:leader="dot" w:pos="6804"/>
          <w:tab w:val="left" w:leader="dot" w:pos="9720"/>
        </w:tabs>
        <w:spacing w:before="120"/>
        <w:ind w:left="-1077"/>
      </w:pPr>
      <w:r w:rsidRPr="00CF355F">
        <w:rPr>
          <w:rFonts w:ascii="Tahoma" w:hAnsi="Tahoma" w:cs="Tahoma"/>
          <w:sz w:val="18"/>
          <w:szCs w:val="18"/>
        </w:rPr>
        <w:t>Address:</w:t>
      </w:r>
      <w:r w:rsidRPr="0055569D">
        <w:rPr>
          <w:rFonts w:ascii="Tahoma" w:hAnsi="Tahoma" w:cs="Tahoma"/>
          <w:color w:val="C0C0C0"/>
          <w:sz w:val="16"/>
          <w:szCs w:val="16"/>
        </w:rPr>
        <w:tab/>
      </w:r>
      <w:r>
        <w:rPr>
          <w:rFonts w:ascii="Tahoma" w:hAnsi="Tahoma" w:cs="Tahoma"/>
          <w:sz w:val="18"/>
          <w:szCs w:val="18"/>
        </w:rPr>
        <w:t xml:space="preserve">  </w:t>
      </w:r>
      <w:r w:rsidRPr="00CF355F">
        <w:rPr>
          <w:rFonts w:ascii="Tahoma" w:hAnsi="Tahoma" w:cs="Tahoma"/>
          <w:sz w:val="18"/>
          <w:szCs w:val="18"/>
        </w:rPr>
        <w:t xml:space="preserve">Postcode: </w:t>
      </w:r>
      <w:r w:rsidRPr="0055569D">
        <w:rPr>
          <w:rFonts w:ascii="Tahoma" w:hAnsi="Tahoma" w:cs="Tahoma"/>
          <w:color w:val="C0C0C0"/>
          <w:sz w:val="16"/>
          <w:szCs w:val="16"/>
        </w:rPr>
        <w:tab/>
      </w:r>
    </w:p>
    <w:p w:rsidR="00404FED" w:rsidRPr="00C233AF" w:rsidRDefault="00682752" w:rsidP="00753991">
      <w:pPr>
        <w:tabs>
          <w:tab w:val="left" w:leader="dot" w:pos="1843"/>
          <w:tab w:val="left" w:pos="2160"/>
          <w:tab w:val="left" w:leader="dot" w:pos="4253"/>
          <w:tab w:val="left" w:pos="5040"/>
          <w:tab w:val="left" w:leader="dot" w:pos="9720"/>
        </w:tabs>
        <w:spacing w:before="120"/>
        <w:ind w:left="-1080"/>
        <w:rPr>
          <w:rFonts w:ascii="Tahoma" w:hAnsi="Tahoma" w:cs="Tahoma"/>
          <w:color w:val="C0C0C0"/>
          <w:sz w:val="16"/>
          <w:szCs w:val="16"/>
        </w:rPr>
      </w:pPr>
      <w:r w:rsidRPr="00175D04">
        <w:rPr>
          <w:rFonts w:ascii="Tahoma" w:hAnsi="Tahoma" w:cs="Tahoma"/>
          <w:sz w:val="18"/>
          <w:szCs w:val="18"/>
        </w:rPr>
        <w:t>Telephone:</w:t>
      </w:r>
      <w:r w:rsidRPr="00722D4A">
        <w:rPr>
          <w:rFonts w:ascii="Tahoma" w:hAnsi="Tahoma" w:cs="Tahoma"/>
          <w:color w:val="C0C0C0"/>
          <w:sz w:val="18"/>
          <w:szCs w:val="18"/>
        </w:rPr>
        <w:t xml:space="preserve"> </w:t>
      </w:r>
      <w:r w:rsidRPr="00D425DD">
        <w:rPr>
          <w:rFonts w:ascii="Tahoma" w:hAnsi="Tahoma" w:cs="Tahoma"/>
          <w:color w:val="C0C0C0"/>
          <w:sz w:val="16"/>
          <w:szCs w:val="16"/>
        </w:rPr>
        <w:tab/>
      </w:r>
      <w:r>
        <w:rPr>
          <w:rFonts w:ascii="Tahoma" w:hAnsi="Tahoma" w:cs="Tahoma"/>
          <w:color w:val="C0C0C0"/>
          <w:sz w:val="18"/>
          <w:szCs w:val="18"/>
        </w:rPr>
        <w:tab/>
      </w:r>
      <w:r w:rsidRPr="00175D04">
        <w:rPr>
          <w:rFonts w:ascii="Tahoma" w:hAnsi="Tahoma" w:cs="Tahoma"/>
          <w:sz w:val="18"/>
          <w:szCs w:val="18"/>
        </w:rPr>
        <w:t>Fax:</w:t>
      </w:r>
      <w:r w:rsidRPr="00D425DD">
        <w:rPr>
          <w:rFonts w:ascii="Tahoma" w:hAnsi="Tahoma" w:cs="Tahoma"/>
          <w:color w:val="C0C0C0"/>
          <w:sz w:val="16"/>
          <w:szCs w:val="16"/>
        </w:rPr>
        <w:t xml:space="preserve"> </w:t>
      </w:r>
      <w:r w:rsidRPr="00D425DD">
        <w:rPr>
          <w:rFonts w:ascii="Tahoma" w:hAnsi="Tahoma" w:cs="Tahoma"/>
          <w:color w:val="C0C0C0"/>
          <w:sz w:val="16"/>
          <w:szCs w:val="16"/>
        </w:rPr>
        <w:tab/>
      </w:r>
      <w:r>
        <w:rPr>
          <w:rFonts w:ascii="Tahoma" w:hAnsi="Tahoma" w:cs="Tahoma"/>
          <w:sz w:val="18"/>
          <w:szCs w:val="18"/>
        </w:rPr>
        <w:tab/>
      </w:r>
      <w:r w:rsidRPr="00175D04">
        <w:rPr>
          <w:rFonts w:ascii="Tahoma" w:hAnsi="Tahoma" w:cs="Tahoma"/>
          <w:sz w:val="18"/>
          <w:szCs w:val="18"/>
        </w:rPr>
        <w:t>Email:</w:t>
      </w:r>
      <w:r w:rsidRPr="0008361A">
        <w:rPr>
          <w:rFonts w:ascii="Tahoma" w:hAnsi="Tahoma" w:cs="Tahoma"/>
          <w:color w:val="C0C0C0"/>
          <w:sz w:val="18"/>
          <w:szCs w:val="18"/>
        </w:rPr>
        <w:t xml:space="preserve"> </w:t>
      </w:r>
      <w:r w:rsidRPr="00D425DD">
        <w:rPr>
          <w:rFonts w:ascii="Tahoma" w:hAnsi="Tahoma" w:cs="Tahoma"/>
          <w:color w:val="C0C0C0"/>
          <w:sz w:val="16"/>
          <w:szCs w:val="16"/>
        </w:rPr>
        <w:tab/>
      </w:r>
    </w:p>
    <w:p w:rsidR="00682752" w:rsidRDefault="00A90632" w:rsidP="00682752">
      <w:pPr>
        <w:tabs>
          <w:tab w:val="left" w:pos="360"/>
          <w:tab w:val="left" w:pos="2700"/>
          <w:tab w:val="left" w:pos="5940"/>
        </w:tabs>
        <w:spacing w:before="120"/>
        <w:ind w:left="-1077"/>
      </w:pPr>
      <w:r>
        <w:rPr>
          <w:rFonts w:ascii="Tahoma" w:hAnsi="Tahoma" w:cs="Tahoma"/>
          <w:noProof/>
          <w:sz w:val="18"/>
          <w:szCs w:val="18"/>
        </w:rPr>
        <mc:AlternateContent>
          <mc:Choice Requires="wps">
            <w:drawing>
              <wp:anchor distT="0" distB="0" distL="114300" distR="114300" simplePos="0" relativeHeight="251654144" behindDoc="0" locked="0" layoutInCell="1" allowOverlap="1">
                <wp:simplePos x="0" y="0"/>
                <wp:positionH relativeFrom="column">
                  <wp:posOffset>-683895</wp:posOffset>
                </wp:positionH>
                <wp:positionV relativeFrom="paragraph">
                  <wp:posOffset>205105</wp:posOffset>
                </wp:positionV>
                <wp:extent cx="6972300" cy="0"/>
                <wp:effectExtent l="11430" t="5080" r="7620" b="1397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5pt,16.15pt" to="495.1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wDoEQIAACg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" strokeweight=".25pt"/>
            </w:pict>
          </mc:Fallback>
        </mc:AlternateContent>
      </w:r>
    </w:p>
    <w:p w:rsidR="00682752" w:rsidRDefault="00404FED" w:rsidP="00682752">
      <w:pPr>
        <w:tabs>
          <w:tab w:val="left" w:pos="360"/>
          <w:tab w:val="left" w:pos="2700"/>
          <w:tab w:val="left" w:pos="5940"/>
        </w:tabs>
        <w:spacing w:before="120"/>
        <w:ind w:left="-1077"/>
      </w:pPr>
      <w:r>
        <w:rPr>
          <w:rFonts w:ascii="Tahoma" w:hAnsi="Tahoma" w:cs="Tahoma"/>
          <w:b/>
          <w:sz w:val="18"/>
          <w:szCs w:val="18"/>
        </w:rPr>
        <w:br w:type="page"/>
      </w:r>
      <w:r w:rsidR="00682752">
        <w:rPr>
          <w:rFonts w:ascii="Tahoma" w:hAnsi="Tahoma" w:cs="Tahoma"/>
          <w:b/>
          <w:sz w:val="18"/>
          <w:szCs w:val="18"/>
        </w:rPr>
        <w:lastRenderedPageBreak/>
        <w:t>CLINICAL DETAILS</w:t>
      </w:r>
      <w:r w:rsidR="00746511">
        <w:rPr>
          <w:rFonts w:ascii="Tahoma" w:hAnsi="Tahoma" w:cs="Tahoma"/>
          <w:b/>
          <w:sz w:val="18"/>
          <w:szCs w:val="18"/>
        </w:rPr>
        <w:t>:</w:t>
      </w:r>
    </w:p>
    <w:p w:rsidR="00682752" w:rsidRDefault="00682752" w:rsidP="00682752">
      <w:pPr>
        <w:tabs>
          <w:tab w:val="left" w:pos="360"/>
          <w:tab w:val="left" w:pos="2700"/>
          <w:tab w:val="left" w:pos="5940"/>
        </w:tabs>
        <w:spacing w:before="120"/>
        <w:ind w:left="-1077"/>
      </w:pPr>
      <w:r>
        <w:rPr>
          <w:rFonts w:ascii="Tahoma" w:hAnsi="Tahoma" w:cs="Tahoma"/>
          <w:sz w:val="18"/>
          <w:szCs w:val="18"/>
        </w:rPr>
        <w:t>Date of onset</w:t>
      </w:r>
      <w:r w:rsidR="00170DA8">
        <w:rPr>
          <w:rFonts w:ascii="Tahoma" w:hAnsi="Tahoma" w:cs="Tahoma"/>
          <w:sz w:val="18"/>
          <w:szCs w:val="18"/>
        </w:rPr>
        <w:t>*</w:t>
      </w:r>
      <w:r>
        <w:rPr>
          <w:rFonts w:ascii="Tahoma" w:hAnsi="Tahoma" w:cs="Tahoma"/>
          <w:sz w:val="18"/>
          <w:szCs w:val="18"/>
        </w:rPr>
        <w:t xml:space="preserve">: </w:t>
      </w:r>
      <w:r w:rsidRPr="00D425DD">
        <w:rPr>
          <w:rFonts w:ascii="Tahoma" w:hAnsi="Tahoma" w:cs="Tahoma"/>
          <w:color w:val="C0C0C0"/>
          <w:sz w:val="16"/>
          <w:szCs w:val="16"/>
        </w:rPr>
        <w:t>........</w:t>
      </w:r>
      <w:r w:rsidRPr="001C51F7">
        <w:rPr>
          <w:rFonts w:ascii="Tahoma" w:hAnsi="Tahoma" w:cs="Tahoma"/>
          <w:color w:val="C0C0C0"/>
          <w:sz w:val="16"/>
          <w:szCs w:val="16"/>
        </w:rPr>
        <w:t>/</w:t>
      </w:r>
      <w:r w:rsidRPr="00D425DD">
        <w:rPr>
          <w:rFonts w:ascii="Tahoma" w:hAnsi="Tahoma" w:cs="Tahoma"/>
          <w:color w:val="C0C0C0"/>
          <w:sz w:val="16"/>
          <w:szCs w:val="16"/>
        </w:rPr>
        <w:t>........</w:t>
      </w:r>
      <w:r w:rsidRPr="001C51F7">
        <w:rPr>
          <w:rFonts w:ascii="Tahoma" w:hAnsi="Tahoma" w:cs="Tahoma"/>
          <w:color w:val="C0C0C0"/>
          <w:sz w:val="16"/>
          <w:szCs w:val="16"/>
        </w:rPr>
        <w:t>/</w:t>
      </w:r>
      <w:r w:rsidRPr="00D425DD">
        <w:rPr>
          <w:rFonts w:ascii="Tahoma" w:hAnsi="Tahoma" w:cs="Tahoma"/>
          <w:color w:val="C0C0C0"/>
          <w:sz w:val="16"/>
          <w:szCs w:val="16"/>
        </w:rPr>
        <w:t>.......</w:t>
      </w:r>
      <w:r>
        <w:rPr>
          <w:rFonts w:ascii="Tahoma" w:hAnsi="Tahoma" w:cs="Tahoma"/>
          <w:color w:val="C0C0C0"/>
          <w:sz w:val="18"/>
          <w:szCs w:val="18"/>
        </w:rPr>
        <w:tab/>
      </w:r>
      <w:r>
        <w:rPr>
          <w:rFonts w:ascii="Tahoma" w:hAnsi="Tahoma" w:cs="Tahoma"/>
          <w:sz w:val="18"/>
          <w:szCs w:val="18"/>
        </w:rPr>
        <w:t xml:space="preserve">Date of first consultation: </w:t>
      </w:r>
      <w:r w:rsidRPr="00D425DD">
        <w:rPr>
          <w:rFonts w:ascii="Tahoma" w:hAnsi="Tahoma" w:cs="Tahoma"/>
          <w:color w:val="C0C0C0"/>
          <w:sz w:val="16"/>
          <w:szCs w:val="16"/>
        </w:rPr>
        <w:t>........</w:t>
      </w:r>
      <w:r w:rsidRPr="001C51F7">
        <w:rPr>
          <w:rFonts w:ascii="Tahoma" w:hAnsi="Tahoma" w:cs="Tahoma"/>
          <w:color w:val="C0C0C0"/>
          <w:sz w:val="16"/>
          <w:szCs w:val="16"/>
        </w:rPr>
        <w:t>/</w:t>
      </w:r>
      <w:r w:rsidRPr="00D425DD">
        <w:rPr>
          <w:rFonts w:ascii="Tahoma" w:hAnsi="Tahoma" w:cs="Tahoma"/>
          <w:color w:val="C0C0C0"/>
          <w:sz w:val="16"/>
          <w:szCs w:val="16"/>
        </w:rPr>
        <w:t>........</w:t>
      </w:r>
      <w:r w:rsidRPr="001C51F7">
        <w:rPr>
          <w:rFonts w:ascii="Tahoma" w:hAnsi="Tahoma" w:cs="Tahoma"/>
          <w:color w:val="C0C0C0"/>
          <w:sz w:val="16"/>
          <w:szCs w:val="16"/>
        </w:rPr>
        <w:t>/</w:t>
      </w:r>
      <w:r w:rsidRPr="00D425DD">
        <w:rPr>
          <w:rFonts w:ascii="Tahoma" w:hAnsi="Tahoma" w:cs="Tahoma"/>
          <w:color w:val="C0C0C0"/>
          <w:sz w:val="16"/>
          <w:szCs w:val="16"/>
        </w:rPr>
        <w:t>.......</w:t>
      </w:r>
    </w:p>
    <w:p w:rsidR="0092793A" w:rsidRDefault="00386D03" w:rsidP="00C233AF">
      <w:pPr>
        <w:tabs>
          <w:tab w:val="left" w:pos="360"/>
          <w:tab w:val="left" w:pos="993"/>
          <w:tab w:val="left" w:pos="1260"/>
          <w:tab w:val="left" w:pos="2160"/>
          <w:tab w:val="left" w:pos="7513"/>
        </w:tabs>
        <w:spacing w:before="120"/>
        <w:ind w:left="-1077"/>
        <w:rPr>
          <w:rFonts w:ascii="Tahoma" w:hAnsi="Tahoma" w:cs="Tahoma"/>
          <w:sz w:val="18"/>
          <w:szCs w:val="18"/>
        </w:rPr>
      </w:pPr>
      <w:r w:rsidRPr="003753BC">
        <w:rPr>
          <w:rFonts w:ascii="Tahoma" w:hAnsi="Tahoma" w:cs="Tahoma"/>
          <w:sz w:val="18"/>
          <w:szCs w:val="18"/>
        </w:rPr>
        <w:t>F</w:t>
      </w:r>
      <w:r w:rsidR="0092793A" w:rsidRPr="003753BC">
        <w:rPr>
          <w:rFonts w:ascii="Tahoma" w:hAnsi="Tahoma" w:cs="Tahoma"/>
          <w:sz w:val="18"/>
          <w:szCs w:val="18"/>
        </w:rPr>
        <w:t>ever</w:t>
      </w:r>
      <w:r w:rsidR="0092793A">
        <w:rPr>
          <w:rFonts w:ascii="Tahoma" w:hAnsi="Tahoma" w:cs="Tahoma"/>
          <w:sz w:val="18"/>
          <w:szCs w:val="18"/>
        </w:rPr>
        <w:t xml:space="preserve"> </w:t>
      </w:r>
      <w:r w:rsidR="0092793A">
        <w:rPr>
          <w:rFonts w:ascii="Tahoma" w:hAnsi="Tahoma" w:cs="Tahoma"/>
          <w:sz w:val="18"/>
          <w:szCs w:val="18"/>
        </w:rPr>
        <w:tab/>
      </w:r>
      <w:r w:rsidR="0092793A" w:rsidRPr="00A03AD6">
        <w:rPr>
          <w:rFonts w:ascii="Tahoma" w:hAnsi="Tahoma" w:cs="Tahoma"/>
          <w:sz w:val="28"/>
          <w:szCs w:val="28"/>
        </w:rPr>
        <w:sym w:font="Wingdings 2" w:char="F02A"/>
      </w:r>
      <w:r w:rsidR="0092793A">
        <w:rPr>
          <w:rFonts w:ascii="Tahoma" w:hAnsi="Tahoma" w:cs="Tahoma"/>
          <w:sz w:val="18"/>
          <w:szCs w:val="18"/>
        </w:rPr>
        <w:t xml:space="preserve"> </w:t>
      </w:r>
      <w:r w:rsidR="000F3468" w:rsidRPr="0018432D">
        <w:rPr>
          <w:rFonts w:ascii="Tahoma" w:hAnsi="Tahoma" w:cs="Tahoma"/>
          <w:sz w:val="18"/>
          <w:szCs w:val="18"/>
        </w:rPr>
        <w:t>Yes</w:t>
      </w:r>
      <w:r w:rsidR="000F3468">
        <w:rPr>
          <w:rFonts w:ascii="Tahoma" w:hAnsi="Tahoma" w:cs="Tahoma"/>
          <w:sz w:val="18"/>
          <w:szCs w:val="18"/>
        </w:rPr>
        <w:tab/>
      </w:r>
      <w:r w:rsidR="000F3468">
        <w:rPr>
          <w:rFonts w:ascii="Tahoma" w:hAnsi="Tahoma" w:cs="Tahoma"/>
          <w:sz w:val="18"/>
          <w:szCs w:val="18"/>
        </w:rPr>
        <w:tab/>
      </w:r>
      <w:r w:rsidR="0092793A" w:rsidRPr="00A03AD6">
        <w:rPr>
          <w:rFonts w:ascii="Tahoma" w:hAnsi="Tahoma" w:cs="Tahoma"/>
          <w:sz w:val="28"/>
          <w:szCs w:val="28"/>
        </w:rPr>
        <w:sym w:font="Wingdings 2" w:char="F02A"/>
      </w:r>
      <w:r w:rsidR="0092793A">
        <w:rPr>
          <w:rFonts w:ascii="Tahoma" w:hAnsi="Tahoma" w:cs="Tahoma"/>
          <w:sz w:val="18"/>
          <w:szCs w:val="18"/>
        </w:rPr>
        <w:t xml:space="preserve"> </w:t>
      </w:r>
      <w:r w:rsidR="000F3468" w:rsidRPr="0018432D">
        <w:rPr>
          <w:rFonts w:ascii="Tahoma" w:hAnsi="Tahoma" w:cs="Tahoma"/>
          <w:sz w:val="18"/>
          <w:szCs w:val="18"/>
        </w:rPr>
        <w:t>No</w:t>
      </w:r>
      <w:r w:rsidR="000F3468">
        <w:rPr>
          <w:rFonts w:ascii="Tahoma" w:hAnsi="Tahoma" w:cs="Tahoma"/>
          <w:sz w:val="18"/>
          <w:szCs w:val="18"/>
        </w:rPr>
        <w:tab/>
      </w:r>
      <w:r w:rsidR="0092793A" w:rsidRPr="00A03AD6">
        <w:rPr>
          <w:rFonts w:ascii="Tahoma" w:hAnsi="Tahoma" w:cs="Tahoma"/>
          <w:sz w:val="28"/>
          <w:szCs w:val="28"/>
        </w:rPr>
        <w:sym w:font="Wingdings 2" w:char="F02A"/>
      </w:r>
      <w:r w:rsidR="0092793A">
        <w:rPr>
          <w:rFonts w:ascii="Tahoma" w:hAnsi="Tahoma" w:cs="Tahoma"/>
          <w:sz w:val="18"/>
          <w:szCs w:val="18"/>
        </w:rPr>
        <w:t xml:space="preserve"> </w:t>
      </w:r>
      <w:r w:rsidR="0092793A" w:rsidRPr="0018432D">
        <w:rPr>
          <w:rFonts w:ascii="Tahoma" w:hAnsi="Tahoma" w:cs="Tahoma"/>
          <w:sz w:val="18"/>
          <w:szCs w:val="18"/>
        </w:rPr>
        <w:t>Unknown</w:t>
      </w:r>
      <w:r w:rsidR="00753991">
        <w:rPr>
          <w:rFonts w:ascii="Tahoma" w:hAnsi="Tahoma" w:cs="Tahoma"/>
          <w:sz w:val="18"/>
          <w:szCs w:val="18"/>
        </w:rPr>
        <w:t xml:space="preserve">    </w:t>
      </w:r>
    </w:p>
    <w:p w:rsidR="0092793A" w:rsidRDefault="00386D03" w:rsidP="00C233AF">
      <w:pPr>
        <w:tabs>
          <w:tab w:val="left" w:pos="360"/>
          <w:tab w:val="left" w:pos="993"/>
          <w:tab w:val="left" w:pos="1260"/>
          <w:tab w:val="left" w:pos="2160"/>
          <w:tab w:val="left" w:pos="7513"/>
        </w:tabs>
        <w:spacing w:before="120"/>
        <w:ind w:left="-1077"/>
        <w:rPr>
          <w:rFonts w:ascii="Tahoma" w:hAnsi="Tahoma" w:cs="Tahoma"/>
          <w:sz w:val="18"/>
          <w:szCs w:val="18"/>
        </w:rPr>
      </w:pPr>
      <w:r>
        <w:rPr>
          <w:rFonts w:ascii="Tahoma" w:hAnsi="Tahoma" w:cs="Tahoma"/>
          <w:sz w:val="18"/>
          <w:szCs w:val="18"/>
        </w:rPr>
        <w:t>C</w:t>
      </w:r>
      <w:r w:rsidR="0092793A">
        <w:rPr>
          <w:rFonts w:ascii="Tahoma" w:hAnsi="Tahoma" w:cs="Tahoma"/>
          <w:sz w:val="18"/>
          <w:szCs w:val="18"/>
        </w:rPr>
        <w:t>ough</w:t>
      </w:r>
      <w:r w:rsidR="000F3468">
        <w:rPr>
          <w:rFonts w:ascii="Tahoma" w:hAnsi="Tahoma" w:cs="Tahoma"/>
          <w:sz w:val="18"/>
          <w:szCs w:val="18"/>
        </w:rPr>
        <w:tab/>
      </w:r>
      <w:r w:rsidR="0092793A" w:rsidRPr="00A03AD6">
        <w:rPr>
          <w:rFonts w:ascii="Tahoma" w:hAnsi="Tahoma" w:cs="Tahoma"/>
          <w:sz w:val="28"/>
          <w:szCs w:val="28"/>
        </w:rPr>
        <w:sym w:font="Wingdings 2" w:char="F02A"/>
      </w:r>
      <w:r w:rsidR="0092793A">
        <w:rPr>
          <w:rFonts w:ascii="Tahoma" w:hAnsi="Tahoma" w:cs="Tahoma"/>
          <w:sz w:val="18"/>
          <w:szCs w:val="18"/>
        </w:rPr>
        <w:t xml:space="preserve"> </w:t>
      </w:r>
      <w:r w:rsidR="0092793A" w:rsidRPr="0018432D">
        <w:rPr>
          <w:rFonts w:ascii="Tahoma" w:hAnsi="Tahoma" w:cs="Tahoma"/>
          <w:sz w:val="18"/>
          <w:szCs w:val="18"/>
        </w:rPr>
        <w:t>Yes</w:t>
      </w:r>
      <w:r w:rsidR="000F3468">
        <w:rPr>
          <w:rFonts w:ascii="Tahoma" w:hAnsi="Tahoma" w:cs="Tahoma"/>
          <w:sz w:val="28"/>
          <w:szCs w:val="28"/>
        </w:rPr>
        <w:tab/>
      </w:r>
      <w:r w:rsidR="000F3468">
        <w:rPr>
          <w:rFonts w:ascii="Tahoma" w:hAnsi="Tahoma" w:cs="Tahoma"/>
          <w:sz w:val="28"/>
          <w:szCs w:val="28"/>
        </w:rPr>
        <w:tab/>
      </w:r>
      <w:r w:rsidR="0092793A" w:rsidRPr="00A03AD6">
        <w:rPr>
          <w:rFonts w:ascii="Tahoma" w:hAnsi="Tahoma" w:cs="Tahoma"/>
          <w:sz w:val="28"/>
          <w:szCs w:val="28"/>
        </w:rPr>
        <w:sym w:font="Wingdings 2" w:char="F02A"/>
      </w:r>
      <w:r w:rsidR="0092793A">
        <w:rPr>
          <w:rFonts w:ascii="Tahoma" w:hAnsi="Tahoma" w:cs="Tahoma"/>
          <w:sz w:val="18"/>
          <w:szCs w:val="18"/>
        </w:rPr>
        <w:t xml:space="preserve"> </w:t>
      </w:r>
      <w:r w:rsidR="000F3468" w:rsidRPr="0018432D">
        <w:rPr>
          <w:rFonts w:ascii="Tahoma" w:hAnsi="Tahoma" w:cs="Tahoma"/>
          <w:sz w:val="18"/>
          <w:szCs w:val="18"/>
        </w:rPr>
        <w:t>No</w:t>
      </w:r>
      <w:r w:rsidR="000F3468">
        <w:rPr>
          <w:rFonts w:ascii="Tahoma" w:hAnsi="Tahoma" w:cs="Tahoma"/>
          <w:sz w:val="18"/>
          <w:szCs w:val="18"/>
        </w:rPr>
        <w:tab/>
      </w:r>
      <w:r w:rsidR="0092793A" w:rsidRPr="00A03AD6">
        <w:rPr>
          <w:rFonts w:ascii="Tahoma" w:hAnsi="Tahoma" w:cs="Tahoma"/>
          <w:sz w:val="28"/>
          <w:szCs w:val="28"/>
        </w:rPr>
        <w:sym w:font="Wingdings 2" w:char="F02A"/>
      </w:r>
      <w:r w:rsidR="0092793A">
        <w:rPr>
          <w:rFonts w:ascii="Tahoma" w:hAnsi="Tahoma" w:cs="Tahoma"/>
          <w:sz w:val="18"/>
          <w:szCs w:val="18"/>
        </w:rPr>
        <w:t xml:space="preserve"> </w:t>
      </w:r>
      <w:r w:rsidR="0092793A" w:rsidRPr="0018432D">
        <w:rPr>
          <w:rFonts w:ascii="Tahoma" w:hAnsi="Tahoma" w:cs="Tahoma"/>
          <w:sz w:val="18"/>
          <w:szCs w:val="18"/>
        </w:rPr>
        <w:t>Unknown</w:t>
      </w:r>
    </w:p>
    <w:p w:rsidR="00544661" w:rsidRDefault="00386D03" w:rsidP="00C233AF">
      <w:pPr>
        <w:tabs>
          <w:tab w:val="left" w:pos="360"/>
          <w:tab w:val="left" w:pos="993"/>
          <w:tab w:val="left" w:pos="1260"/>
          <w:tab w:val="left" w:pos="2160"/>
          <w:tab w:val="left" w:pos="3420"/>
        </w:tabs>
        <w:spacing w:before="120"/>
        <w:ind w:left="-1077"/>
        <w:rPr>
          <w:rFonts w:ascii="Tahoma" w:hAnsi="Tahoma" w:cs="Tahoma"/>
          <w:sz w:val="18"/>
          <w:szCs w:val="18"/>
        </w:rPr>
      </w:pPr>
      <w:r>
        <w:rPr>
          <w:rFonts w:ascii="Tahoma" w:hAnsi="Tahoma" w:cs="Tahoma"/>
          <w:sz w:val="18"/>
          <w:szCs w:val="18"/>
        </w:rPr>
        <w:t>P</w:t>
      </w:r>
      <w:r w:rsidR="0092793A">
        <w:rPr>
          <w:rFonts w:ascii="Tahoma" w:hAnsi="Tahoma" w:cs="Tahoma"/>
          <w:sz w:val="18"/>
          <w:szCs w:val="18"/>
        </w:rPr>
        <w:t>neumonia</w:t>
      </w:r>
      <w:r w:rsidR="000F3468">
        <w:rPr>
          <w:rFonts w:ascii="Tahoma" w:hAnsi="Tahoma" w:cs="Tahoma"/>
          <w:sz w:val="18"/>
          <w:szCs w:val="18"/>
        </w:rPr>
        <w:tab/>
      </w:r>
      <w:r w:rsidR="0092793A" w:rsidRPr="00A03AD6">
        <w:rPr>
          <w:rFonts w:ascii="Tahoma" w:hAnsi="Tahoma" w:cs="Tahoma"/>
          <w:sz w:val="28"/>
          <w:szCs w:val="28"/>
        </w:rPr>
        <w:sym w:font="Wingdings 2" w:char="F02A"/>
      </w:r>
      <w:r w:rsidR="0092793A">
        <w:rPr>
          <w:rFonts w:ascii="Tahoma" w:hAnsi="Tahoma" w:cs="Tahoma"/>
          <w:sz w:val="18"/>
          <w:szCs w:val="18"/>
        </w:rPr>
        <w:t xml:space="preserve"> </w:t>
      </w:r>
      <w:r w:rsidR="000F3468" w:rsidRPr="0018432D">
        <w:rPr>
          <w:rFonts w:ascii="Tahoma" w:hAnsi="Tahoma" w:cs="Tahoma"/>
          <w:sz w:val="18"/>
          <w:szCs w:val="18"/>
        </w:rPr>
        <w:t>Yes</w:t>
      </w:r>
      <w:r w:rsidR="000F3468">
        <w:rPr>
          <w:rFonts w:ascii="Tahoma" w:hAnsi="Tahoma" w:cs="Tahoma"/>
          <w:sz w:val="18"/>
          <w:szCs w:val="18"/>
        </w:rPr>
        <w:tab/>
      </w:r>
      <w:r w:rsidR="000F3468">
        <w:rPr>
          <w:rFonts w:ascii="Tahoma" w:hAnsi="Tahoma" w:cs="Tahoma"/>
          <w:sz w:val="18"/>
          <w:szCs w:val="18"/>
        </w:rPr>
        <w:tab/>
      </w:r>
      <w:r w:rsidR="0092793A" w:rsidRPr="00A03AD6">
        <w:rPr>
          <w:rFonts w:ascii="Tahoma" w:hAnsi="Tahoma" w:cs="Tahoma"/>
          <w:sz w:val="28"/>
          <w:szCs w:val="28"/>
        </w:rPr>
        <w:sym w:font="Wingdings 2" w:char="F02A"/>
      </w:r>
      <w:r w:rsidR="0092793A">
        <w:rPr>
          <w:rFonts w:ascii="Tahoma" w:hAnsi="Tahoma" w:cs="Tahoma"/>
          <w:sz w:val="18"/>
          <w:szCs w:val="18"/>
        </w:rPr>
        <w:t xml:space="preserve"> </w:t>
      </w:r>
      <w:r w:rsidR="0092793A" w:rsidRPr="0018432D">
        <w:rPr>
          <w:rFonts w:ascii="Tahoma" w:hAnsi="Tahoma" w:cs="Tahoma"/>
          <w:sz w:val="18"/>
          <w:szCs w:val="18"/>
        </w:rPr>
        <w:t>No</w:t>
      </w:r>
      <w:r w:rsidR="000F3468">
        <w:rPr>
          <w:rFonts w:ascii="Tahoma" w:hAnsi="Tahoma" w:cs="Tahoma"/>
          <w:sz w:val="28"/>
          <w:szCs w:val="28"/>
        </w:rPr>
        <w:tab/>
      </w:r>
      <w:r w:rsidR="0092793A" w:rsidRPr="00A03AD6">
        <w:rPr>
          <w:rFonts w:ascii="Tahoma" w:hAnsi="Tahoma" w:cs="Tahoma"/>
          <w:sz w:val="28"/>
          <w:szCs w:val="28"/>
        </w:rPr>
        <w:sym w:font="Wingdings 2" w:char="F02A"/>
      </w:r>
      <w:r w:rsidR="0092793A">
        <w:rPr>
          <w:rFonts w:ascii="Tahoma" w:hAnsi="Tahoma" w:cs="Tahoma"/>
          <w:sz w:val="18"/>
          <w:szCs w:val="18"/>
        </w:rPr>
        <w:t xml:space="preserve"> </w:t>
      </w:r>
      <w:r w:rsidR="0092793A" w:rsidRPr="0018432D">
        <w:rPr>
          <w:rFonts w:ascii="Tahoma" w:hAnsi="Tahoma" w:cs="Tahoma"/>
          <w:sz w:val="18"/>
          <w:szCs w:val="18"/>
        </w:rPr>
        <w:t>Unknown</w:t>
      </w:r>
      <w:r w:rsidR="000F3468">
        <w:rPr>
          <w:rFonts w:ascii="Tahoma" w:hAnsi="Tahoma" w:cs="Tahoma"/>
          <w:i/>
          <w:sz w:val="18"/>
          <w:szCs w:val="18"/>
        </w:rPr>
        <w:tab/>
      </w:r>
      <w:r w:rsidR="00544661" w:rsidRPr="00C233AF">
        <w:rPr>
          <w:rFonts w:ascii="Tahoma" w:hAnsi="Tahoma" w:cs="Tahoma"/>
          <w:i/>
          <w:sz w:val="18"/>
          <w:szCs w:val="18"/>
        </w:rPr>
        <w:t xml:space="preserve">If yes, </w:t>
      </w:r>
      <w:r w:rsidR="003753BC">
        <w:rPr>
          <w:rFonts w:ascii="Tahoma" w:hAnsi="Tahoma" w:cs="Tahoma"/>
          <w:i/>
          <w:sz w:val="18"/>
          <w:szCs w:val="18"/>
        </w:rPr>
        <w:t>radiologically confirmed</w:t>
      </w:r>
      <w:r w:rsidR="00544661" w:rsidRPr="00C233AF">
        <w:rPr>
          <w:rFonts w:ascii="Tahoma" w:hAnsi="Tahoma" w:cs="Tahoma"/>
          <w:i/>
          <w:sz w:val="18"/>
          <w:szCs w:val="18"/>
        </w:rPr>
        <w:t>?</w:t>
      </w:r>
      <w:r w:rsidR="00544661">
        <w:rPr>
          <w:rFonts w:ascii="Tahoma" w:hAnsi="Tahoma" w:cs="Tahoma"/>
          <w:sz w:val="18"/>
          <w:szCs w:val="18"/>
        </w:rPr>
        <w:t xml:space="preserve">   </w:t>
      </w:r>
      <w:r w:rsidR="00544661" w:rsidRPr="00A03AD6">
        <w:rPr>
          <w:rFonts w:ascii="Tahoma" w:hAnsi="Tahoma" w:cs="Tahoma"/>
          <w:sz w:val="28"/>
          <w:szCs w:val="28"/>
        </w:rPr>
        <w:sym w:font="Wingdings 2" w:char="F02A"/>
      </w:r>
      <w:r w:rsidR="00544661">
        <w:rPr>
          <w:rFonts w:ascii="Tahoma" w:hAnsi="Tahoma" w:cs="Tahoma"/>
          <w:sz w:val="18"/>
          <w:szCs w:val="18"/>
        </w:rPr>
        <w:t xml:space="preserve"> </w:t>
      </w:r>
      <w:r w:rsidR="00544661" w:rsidRPr="0018432D">
        <w:rPr>
          <w:rFonts w:ascii="Tahoma" w:hAnsi="Tahoma" w:cs="Tahoma"/>
          <w:sz w:val="18"/>
          <w:szCs w:val="18"/>
        </w:rPr>
        <w:t>Yes</w:t>
      </w:r>
      <w:r w:rsidR="00544661">
        <w:rPr>
          <w:rFonts w:ascii="Tahoma" w:hAnsi="Tahoma" w:cs="Tahoma"/>
          <w:sz w:val="18"/>
          <w:szCs w:val="18"/>
        </w:rPr>
        <w:t xml:space="preserve">   </w:t>
      </w:r>
      <w:r w:rsidR="00544661" w:rsidRPr="00A03AD6">
        <w:rPr>
          <w:rFonts w:ascii="Tahoma" w:hAnsi="Tahoma" w:cs="Tahoma"/>
          <w:sz w:val="28"/>
          <w:szCs w:val="28"/>
        </w:rPr>
        <w:sym w:font="Wingdings 2" w:char="F02A"/>
      </w:r>
      <w:r w:rsidR="00544661">
        <w:rPr>
          <w:rFonts w:ascii="Tahoma" w:hAnsi="Tahoma" w:cs="Tahoma"/>
          <w:sz w:val="18"/>
          <w:szCs w:val="18"/>
        </w:rPr>
        <w:t xml:space="preserve"> </w:t>
      </w:r>
      <w:r w:rsidR="00544661" w:rsidRPr="0018432D">
        <w:rPr>
          <w:rFonts w:ascii="Tahoma" w:hAnsi="Tahoma" w:cs="Tahoma"/>
          <w:sz w:val="18"/>
          <w:szCs w:val="18"/>
        </w:rPr>
        <w:t>No</w:t>
      </w:r>
      <w:r w:rsidR="00544661">
        <w:rPr>
          <w:rFonts w:ascii="Tahoma" w:hAnsi="Tahoma" w:cs="Tahoma"/>
          <w:sz w:val="18"/>
          <w:szCs w:val="18"/>
        </w:rPr>
        <w:t xml:space="preserve">  </w:t>
      </w:r>
      <w:r w:rsidR="00544661" w:rsidRPr="00A03AD6">
        <w:rPr>
          <w:rFonts w:ascii="Tahoma" w:hAnsi="Tahoma" w:cs="Tahoma"/>
          <w:sz w:val="28"/>
          <w:szCs w:val="28"/>
        </w:rPr>
        <w:sym w:font="Wingdings 2" w:char="F02A"/>
      </w:r>
      <w:r w:rsidR="00544661">
        <w:rPr>
          <w:rFonts w:ascii="Tahoma" w:hAnsi="Tahoma" w:cs="Tahoma"/>
          <w:sz w:val="18"/>
          <w:szCs w:val="18"/>
        </w:rPr>
        <w:t xml:space="preserve"> </w:t>
      </w:r>
      <w:r w:rsidR="00544661" w:rsidRPr="0018432D">
        <w:rPr>
          <w:rFonts w:ascii="Tahoma" w:hAnsi="Tahoma" w:cs="Tahoma"/>
          <w:sz w:val="18"/>
          <w:szCs w:val="18"/>
        </w:rPr>
        <w:t>Unknown</w:t>
      </w:r>
    </w:p>
    <w:p w:rsidR="0092793A" w:rsidRPr="0092793A" w:rsidRDefault="0092793A" w:rsidP="00682752">
      <w:pPr>
        <w:tabs>
          <w:tab w:val="left" w:pos="360"/>
          <w:tab w:val="left" w:pos="993"/>
          <w:tab w:val="left" w:pos="3402"/>
          <w:tab w:val="left" w:pos="5670"/>
          <w:tab w:val="left" w:pos="7513"/>
        </w:tabs>
        <w:spacing w:before="120"/>
        <w:ind w:left="-1077"/>
        <w:rPr>
          <w:rFonts w:ascii="Tahoma" w:hAnsi="Tahoma" w:cs="Tahoma"/>
          <w:sz w:val="18"/>
          <w:szCs w:val="18"/>
        </w:rPr>
      </w:pPr>
      <w:r>
        <w:rPr>
          <w:rFonts w:ascii="Tahoma" w:hAnsi="Tahoma" w:cs="Tahoma"/>
          <w:sz w:val="18"/>
          <w:szCs w:val="18"/>
        </w:rPr>
        <w:t>Other clinical symptoms</w:t>
      </w:r>
      <w:r w:rsidR="001A4866">
        <w:rPr>
          <w:rFonts w:ascii="Tahoma" w:hAnsi="Tahoma" w:cs="Tahoma"/>
          <w:sz w:val="18"/>
          <w:szCs w:val="18"/>
        </w:rPr>
        <w:t xml:space="preserve"> </w:t>
      </w:r>
      <w:r w:rsidR="001A4866" w:rsidRPr="001A4866">
        <w:rPr>
          <w:rFonts w:ascii="Tahoma" w:hAnsi="Tahoma" w:cs="Tahoma"/>
          <w:i/>
          <w:sz w:val="18"/>
          <w:szCs w:val="18"/>
        </w:rPr>
        <w:t>(please tick)</w:t>
      </w:r>
      <w:r>
        <w:rPr>
          <w:rFonts w:ascii="Tahoma" w:hAnsi="Tahoma" w:cs="Tahoma"/>
          <w:sz w:val="18"/>
          <w:szCs w:val="18"/>
        </w:rPr>
        <w:t>:</w:t>
      </w:r>
    </w:p>
    <w:p w:rsidR="00682752" w:rsidRDefault="00C877F0" w:rsidP="00D57FE9">
      <w:pPr>
        <w:tabs>
          <w:tab w:val="left" w:pos="360"/>
          <w:tab w:val="left" w:pos="993"/>
          <w:tab w:val="left" w:pos="1620"/>
          <w:tab w:val="left" w:pos="3060"/>
          <w:tab w:val="left" w:pos="5040"/>
        </w:tabs>
        <w:spacing w:before="120"/>
        <w:ind w:left="-1077"/>
      </w:pPr>
      <w:r w:rsidRPr="00A03AD6">
        <w:rPr>
          <w:rFonts w:ascii="Tahoma" w:hAnsi="Tahoma" w:cs="Tahoma"/>
          <w:sz w:val="28"/>
          <w:szCs w:val="28"/>
        </w:rPr>
        <w:sym w:font="Wingdings 2" w:char="F02A"/>
      </w:r>
      <w:r w:rsidR="00682752">
        <w:rPr>
          <w:rFonts w:ascii="Tahoma" w:hAnsi="Tahoma" w:cs="Tahoma"/>
          <w:sz w:val="18"/>
          <w:szCs w:val="18"/>
        </w:rPr>
        <w:t xml:space="preserve"> Headache</w:t>
      </w:r>
      <w:r w:rsidR="00D57FE9">
        <w:rPr>
          <w:rFonts w:ascii="Tahoma" w:hAnsi="Tahoma" w:cs="Tahoma"/>
          <w:sz w:val="18"/>
          <w:szCs w:val="18"/>
        </w:rPr>
        <w:t xml:space="preserve">       </w:t>
      </w:r>
      <w:r w:rsidRPr="00A03AD6">
        <w:rPr>
          <w:rFonts w:ascii="Tahoma" w:hAnsi="Tahoma" w:cs="Tahoma"/>
          <w:sz w:val="28"/>
          <w:szCs w:val="28"/>
        </w:rPr>
        <w:sym w:font="Wingdings 2" w:char="F02A"/>
      </w:r>
      <w:r w:rsidR="00682752">
        <w:rPr>
          <w:rFonts w:ascii="Tahoma" w:hAnsi="Tahoma" w:cs="Tahoma"/>
          <w:sz w:val="18"/>
          <w:szCs w:val="18"/>
        </w:rPr>
        <w:t xml:space="preserve"> Anorexia</w:t>
      </w:r>
      <w:r w:rsidR="00D57FE9">
        <w:rPr>
          <w:rFonts w:ascii="Tahoma" w:hAnsi="Tahoma" w:cs="Tahoma"/>
          <w:sz w:val="18"/>
          <w:szCs w:val="18"/>
        </w:rPr>
        <w:t xml:space="preserve">      </w:t>
      </w:r>
      <w:r w:rsidRPr="00A03AD6">
        <w:rPr>
          <w:rFonts w:ascii="Tahoma" w:hAnsi="Tahoma" w:cs="Tahoma"/>
          <w:sz w:val="28"/>
          <w:szCs w:val="28"/>
        </w:rPr>
        <w:sym w:font="Wingdings 2" w:char="F02A"/>
      </w:r>
      <w:r w:rsidR="00682752">
        <w:rPr>
          <w:rFonts w:ascii="Tahoma" w:hAnsi="Tahoma" w:cs="Tahoma"/>
          <w:sz w:val="18"/>
          <w:szCs w:val="18"/>
        </w:rPr>
        <w:t xml:space="preserve"> Malaise</w:t>
      </w:r>
      <w:r w:rsidR="00D57FE9">
        <w:rPr>
          <w:rFonts w:ascii="Tahoma" w:hAnsi="Tahoma" w:cs="Tahoma"/>
          <w:sz w:val="18"/>
          <w:szCs w:val="18"/>
        </w:rPr>
        <w:t xml:space="preserve">       </w:t>
      </w:r>
      <w:r w:rsidRPr="00A03AD6">
        <w:rPr>
          <w:rFonts w:ascii="Tahoma" w:hAnsi="Tahoma" w:cs="Tahoma"/>
          <w:sz w:val="28"/>
          <w:szCs w:val="28"/>
        </w:rPr>
        <w:sym w:font="Wingdings 2" w:char="F02A"/>
      </w:r>
      <w:r w:rsidR="00682752">
        <w:rPr>
          <w:rFonts w:ascii="Tahoma" w:hAnsi="Tahoma" w:cs="Tahoma"/>
          <w:sz w:val="18"/>
          <w:szCs w:val="18"/>
        </w:rPr>
        <w:t xml:space="preserve"> </w:t>
      </w:r>
      <w:r w:rsidR="00D57FE9">
        <w:rPr>
          <w:rFonts w:ascii="Tahoma" w:hAnsi="Tahoma" w:cs="Tahoma"/>
          <w:sz w:val="18"/>
          <w:szCs w:val="18"/>
        </w:rPr>
        <w:t xml:space="preserve">Nausea       </w:t>
      </w:r>
      <w:r w:rsidR="00D57FE9" w:rsidRPr="00A03AD6">
        <w:rPr>
          <w:rFonts w:ascii="Tahoma" w:hAnsi="Tahoma" w:cs="Tahoma"/>
          <w:sz w:val="28"/>
          <w:szCs w:val="28"/>
        </w:rPr>
        <w:sym w:font="Wingdings 2" w:char="F02A"/>
      </w:r>
      <w:r w:rsidR="00D57FE9">
        <w:rPr>
          <w:rFonts w:ascii="Tahoma" w:hAnsi="Tahoma" w:cs="Tahoma"/>
          <w:sz w:val="18"/>
          <w:szCs w:val="18"/>
        </w:rPr>
        <w:t xml:space="preserve"> Vomiting       </w:t>
      </w:r>
      <w:r w:rsidR="00D57FE9" w:rsidRPr="00A03AD6">
        <w:rPr>
          <w:rFonts w:ascii="Tahoma" w:hAnsi="Tahoma" w:cs="Tahoma"/>
          <w:sz w:val="28"/>
          <w:szCs w:val="28"/>
        </w:rPr>
        <w:sym w:font="Wingdings 2" w:char="F02A"/>
      </w:r>
      <w:r w:rsidR="00D57FE9">
        <w:rPr>
          <w:rFonts w:ascii="Tahoma" w:hAnsi="Tahoma" w:cs="Tahoma"/>
          <w:sz w:val="18"/>
          <w:szCs w:val="18"/>
        </w:rPr>
        <w:t xml:space="preserve"> Confusion</w:t>
      </w:r>
      <w:r w:rsidR="00D57FE9" w:rsidRPr="00A03AD6">
        <w:rPr>
          <w:rFonts w:ascii="Tahoma" w:hAnsi="Tahoma" w:cs="Tahoma"/>
          <w:sz w:val="28"/>
          <w:szCs w:val="28"/>
        </w:rPr>
        <w:t xml:space="preserve"> </w:t>
      </w:r>
      <w:r w:rsidR="00D57FE9">
        <w:rPr>
          <w:rFonts w:ascii="Tahoma" w:hAnsi="Tahoma" w:cs="Tahoma"/>
          <w:sz w:val="28"/>
          <w:szCs w:val="28"/>
        </w:rPr>
        <w:t xml:space="preserve">      </w:t>
      </w:r>
      <w:r w:rsidRPr="00A03AD6">
        <w:rPr>
          <w:rFonts w:ascii="Tahoma" w:hAnsi="Tahoma" w:cs="Tahoma"/>
          <w:sz w:val="28"/>
          <w:szCs w:val="28"/>
        </w:rPr>
        <w:sym w:font="Wingdings 2" w:char="F02A"/>
      </w:r>
      <w:r w:rsidR="00682752">
        <w:rPr>
          <w:rFonts w:ascii="Tahoma" w:hAnsi="Tahoma" w:cs="Tahoma"/>
          <w:sz w:val="18"/>
          <w:szCs w:val="18"/>
        </w:rPr>
        <w:t xml:space="preserve"> Myalgia</w:t>
      </w:r>
      <w:r w:rsidR="00D57FE9">
        <w:rPr>
          <w:rFonts w:ascii="Tahoma" w:hAnsi="Tahoma" w:cs="Tahoma"/>
          <w:sz w:val="18"/>
          <w:szCs w:val="18"/>
        </w:rPr>
        <w:t xml:space="preserve">       </w:t>
      </w:r>
      <w:r w:rsidRPr="00A03AD6">
        <w:rPr>
          <w:rFonts w:ascii="Tahoma" w:hAnsi="Tahoma" w:cs="Tahoma"/>
          <w:sz w:val="28"/>
          <w:szCs w:val="28"/>
        </w:rPr>
        <w:sym w:font="Wingdings 2" w:char="F02A"/>
      </w:r>
      <w:r w:rsidR="00682752">
        <w:rPr>
          <w:rFonts w:ascii="Tahoma" w:hAnsi="Tahoma" w:cs="Tahoma"/>
          <w:sz w:val="18"/>
          <w:szCs w:val="18"/>
        </w:rPr>
        <w:t xml:space="preserve"> Diarrhoea</w:t>
      </w:r>
    </w:p>
    <w:p w:rsidR="00682752" w:rsidRDefault="00C877F0" w:rsidP="00682752">
      <w:pPr>
        <w:tabs>
          <w:tab w:val="left" w:leader="dot" w:pos="9718"/>
        </w:tabs>
        <w:spacing w:before="120"/>
        <w:ind w:left="-1077"/>
      </w:pPr>
      <w:r w:rsidRPr="00A03AD6">
        <w:rPr>
          <w:rFonts w:ascii="Tahoma" w:hAnsi="Tahoma" w:cs="Tahoma"/>
          <w:sz w:val="28"/>
          <w:szCs w:val="28"/>
        </w:rPr>
        <w:sym w:font="Wingdings 2" w:char="F02A"/>
      </w:r>
      <w:r w:rsidR="00682752">
        <w:rPr>
          <w:rFonts w:ascii="Tahoma" w:hAnsi="Tahoma" w:cs="Tahoma"/>
          <w:sz w:val="18"/>
          <w:szCs w:val="18"/>
        </w:rPr>
        <w:t xml:space="preserve"> Other –</w:t>
      </w:r>
      <w:r w:rsidR="00682752" w:rsidRPr="00CF355F">
        <w:rPr>
          <w:rFonts w:ascii="Tahoma" w:hAnsi="Tahoma" w:cs="Tahoma"/>
          <w:color w:val="C0C0C0"/>
          <w:sz w:val="18"/>
          <w:szCs w:val="18"/>
        </w:rPr>
        <w:t xml:space="preserve"> </w:t>
      </w:r>
      <w:r w:rsidR="00682752" w:rsidRPr="001C51F7">
        <w:rPr>
          <w:rFonts w:ascii="Tahoma" w:hAnsi="Tahoma" w:cs="Tahoma"/>
          <w:i/>
          <w:sz w:val="18"/>
          <w:szCs w:val="18"/>
        </w:rPr>
        <w:t>specify</w:t>
      </w:r>
      <w:r w:rsidR="00682752">
        <w:rPr>
          <w:rFonts w:ascii="Tahoma" w:hAnsi="Tahoma" w:cs="Tahoma"/>
          <w:i/>
          <w:sz w:val="18"/>
          <w:szCs w:val="18"/>
        </w:rPr>
        <w:t xml:space="preserve"> </w:t>
      </w:r>
      <w:r w:rsidR="00682752" w:rsidRPr="00D425DD">
        <w:rPr>
          <w:rFonts w:ascii="Tahoma" w:hAnsi="Tahoma" w:cs="Tahoma"/>
          <w:color w:val="C0C0C0"/>
          <w:sz w:val="16"/>
          <w:szCs w:val="16"/>
        </w:rPr>
        <w:tab/>
      </w:r>
    </w:p>
    <w:p w:rsidR="00682752" w:rsidRPr="005A4752" w:rsidRDefault="00682752" w:rsidP="00682752">
      <w:pPr>
        <w:tabs>
          <w:tab w:val="left" w:pos="210"/>
          <w:tab w:val="left" w:pos="993"/>
          <w:tab w:val="left" w:pos="1620"/>
          <w:tab w:val="left" w:pos="2880"/>
          <w:tab w:val="left" w:leader="dot" w:pos="6120"/>
          <w:tab w:val="left" w:pos="6300"/>
          <w:tab w:val="left" w:pos="8080"/>
        </w:tabs>
        <w:spacing w:before="120"/>
        <w:ind w:left="-1077"/>
        <w:rPr>
          <w:sz w:val="16"/>
          <w:szCs w:val="16"/>
        </w:rPr>
      </w:pPr>
      <w:r>
        <w:rPr>
          <w:rFonts w:ascii="Tahoma" w:hAnsi="Tahoma" w:cs="Tahoma"/>
          <w:sz w:val="18"/>
          <w:szCs w:val="18"/>
        </w:rPr>
        <w:t>Hospitalised:</w:t>
      </w:r>
      <w:r>
        <w:rPr>
          <w:rFonts w:ascii="Tahoma" w:hAnsi="Tahoma" w:cs="Tahoma"/>
          <w:sz w:val="18"/>
          <w:szCs w:val="18"/>
        </w:rPr>
        <w:tab/>
      </w:r>
      <w:r w:rsidR="00C877F0" w:rsidRPr="00A03AD6">
        <w:rPr>
          <w:rFonts w:ascii="Tahoma" w:hAnsi="Tahoma" w:cs="Tahoma"/>
          <w:sz w:val="28"/>
          <w:szCs w:val="28"/>
        </w:rPr>
        <w:sym w:font="Wingdings 2" w:char="F02A"/>
      </w:r>
      <w:r>
        <w:rPr>
          <w:rFonts w:ascii="Tahoma" w:hAnsi="Tahoma" w:cs="Tahoma"/>
          <w:sz w:val="18"/>
          <w:szCs w:val="18"/>
        </w:rPr>
        <w:t xml:space="preserve"> </w:t>
      </w:r>
      <w:r w:rsidRPr="0018432D">
        <w:rPr>
          <w:rFonts w:ascii="Tahoma" w:hAnsi="Tahoma" w:cs="Tahoma"/>
          <w:sz w:val="18"/>
          <w:szCs w:val="18"/>
        </w:rPr>
        <w:t>Yes</w:t>
      </w:r>
      <w:r w:rsidRPr="0018432D">
        <w:rPr>
          <w:rFonts w:ascii="Tahoma" w:hAnsi="Tahoma" w:cs="Tahoma"/>
          <w:sz w:val="18"/>
          <w:szCs w:val="18"/>
        </w:rPr>
        <w:tab/>
      </w:r>
      <w:r w:rsidR="00C877F0" w:rsidRPr="00A03AD6">
        <w:rPr>
          <w:rFonts w:ascii="Tahoma" w:hAnsi="Tahoma" w:cs="Tahoma"/>
          <w:sz w:val="28"/>
          <w:szCs w:val="28"/>
        </w:rPr>
        <w:sym w:font="Wingdings 2" w:char="F02A"/>
      </w:r>
      <w:r>
        <w:rPr>
          <w:rFonts w:ascii="Tahoma" w:hAnsi="Tahoma" w:cs="Tahoma"/>
          <w:sz w:val="18"/>
          <w:szCs w:val="18"/>
        </w:rPr>
        <w:t xml:space="preserve"> </w:t>
      </w:r>
      <w:r w:rsidRPr="0018432D">
        <w:rPr>
          <w:rFonts w:ascii="Tahoma" w:hAnsi="Tahoma" w:cs="Tahoma"/>
          <w:sz w:val="18"/>
          <w:szCs w:val="18"/>
        </w:rPr>
        <w:t>No</w:t>
      </w:r>
      <w:r w:rsidRPr="0018432D">
        <w:rPr>
          <w:rFonts w:ascii="Tahoma" w:hAnsi="Tahoma" w:cs="Tahoma"/>
          <w:sz w:val="18"/>
          <w:szCs w:val="18"/>
        </w:rPr>
        <w:tab/>
      </w:r>
      <w:r w:rsidR="00C877F0" w:rsidRPr="00A03AD6">
        <w:rPr>
          <w:rFonts w:ascii="Tahoma" w:hAnsi="Tahoma" w:cs="Tahoma"/>
          <w:sz w:val="28"/>
          <w:szCs w:val="28"/>
        </w:rPr>
        <w:sym w:font="Wingdings 2" w:char="F02A"/>
      </w:r>
      <w:r>
        <w:rPr>
          <w:rFonts w:ascii="Tahoma" w:hAnsi="Tahoma" w:cs="Tahoma"/>
          <w:sz w:val="18"/>
          <w:szCs w:val="18"/>
        </w:rPr>
        <w:t xml:space="preserve"> </w:t>
      </w:r>
      <w:r w:rsidRPr="0018432D">
        <w:rPr>
          <w:rFonts w:ascii="Tahoma" w:hAnsi="Tahoma" w:cs="Tahoma"/>
          <w:sz w:val="18"/>
          <w:szCs w:val="18"/>
        </w:rPr>
        <w:t xml:space="preserve">Unknown </w:t>
      </w:r>
      <w:r w:rsidRPr="0018432D">
        <w:rPr>
          <w:rFonts w:ascii="Tahoma" w:hAnsi="Tahoma" w:cs="Tahoma"/>
          <w:sz w:val="18"/>
          <w:szCs w:val="18"/>
        </w:rPr>
        <w:tab/>
        <w:t>Hospital:</w:t>
      </w:r>
      <w:r w:rsidRPr="00CF355F">
        <w:rPr>
          <w:rFonts w:ascii="Tahoma" w:hAnsi="Tahoma" w:cs="Tahoma"/>
          <w:color w:val="C0C0C0"/>
          <w:sz w:val="18"/>
          <w:szCs w:val="18"/>
        </w:rPr>
        <w:t xml:space="preserve"> </w:t>
      </w:r>
      <w:r>
        <w:rPr>
          <w:rFonts w:ascii="Tahoma" w:hAnsi="Tahoma" w:cs="Tahoma"/>
          <w:color w:val="C0C0C0"/>
          <w:sz w:val="16"/>
          <w:szCs w:val="16"/>
        </w:rPr>
        <w:tab/>
      </w:r>
      <w:r>
        <w:t xml:space="preserve">   </w:t>
      </w:r>
      <w:r w:rsidRPr="00CF355F">
        <w:rPr>
          <w:rFonts w:ascii="Tahoma" w:hAnsi="Tahoma" w:cs="Tahoma"/>
          <w:sz w:val="18"/>
          <w:szCs w:val="18"/>
        </w:rPr>
        <w:t xml:space="preserve">Date: </w:t>
      </w:r>
      <w:r w:rsidRPr="005A4752">
        <w:rPr>
          <w:rFonts w:ascii="Tahoma" w:hAnsi="Tahoma" w:cs="Tahoma"/>
          <w:color w:val="C0C0C0"/>
          <w:sz w:val="16"/>
          <w:szCs w:val="16"/>
        </w:rPr>
        <w:t xml:space="preserve">......../......../........ </w:t>
      </w:r>
      <w:r w:rsidRPr="00EA74CB">
        <w:rPr>
          <w:rFonts w:ascii="Tahoma" w:hAnsi="Tahoma" w:cs="Tahoma"/>
          <w:sz w:val="18"/>
          <w:szCs w:val="18"/>
        </w:rPr>
        <w:t>to</w:t>
      </w:r>
      <w:r>
        <w:rPr>
          <w:rFonts w:ascii="Tahoma" w:hAnsi="Tahoma" w:cs="Tahoma"/>
          <w:color w:val="C0C0C0"/>
          <w:sz w:val="18"/>
          <w:szCs w:val="18"/>
        </w:rPr>
        <w:t xml:space="preserve"> </w:t>
      </w:r>
      <w:r w:rsidRPr="005A4752">
        <w:rPr>
          <w:rFonts w:ascii="Tahoma" w:hAnsi="Tahoma" w:cs="Tahoma"/>
          <w:color w:val="C0C0C0"/>
          <w:sz w:val="16"/>
          <w:szCs w:val="16"/>
        </w:rPr>
        <w:t>......../......../........</w:t>
      </w:r>
    </w:p>
    <w:p w:rsidR="0077130A" w:rsidRPr="005A4752" w:rsidRDefault="0077130A" w:rsidP="0077130A">
      <w:pPr>
        <w:tabs>
          <w:tab w:val="left" w:pos="210"/>
          <w:tab w:val="left" w:pos="993"/>
          <w:tab w:val="left" w:pos="1620"/>
          <w:tab w:val="left" w:pos="2880"/>
          <w:tab w:val="left" w:leader="dot" w:pos="6120"/>
          <w:tab w:val="left" w:pos="6300"/>
          <w:tab w:val="left" w:pos="8080"/>
        </w:tabs>
        <w:spacing w:before="120"/>
        <w:ind w:left="-1077"/>
        <w:rPr>
          <w:sz w:val="16"/>
          <w:szCs w:val="16"/>
        </w:rPr>
      </w:pPr>
      <w:r>
        <w:rPr>
          <w:rFonts w:ascii="Tahoma" w:hAnsi="Tahoma" w:cs="Tahoma"/>
          <w:sz w:val="18"/>
          <w:szCs w:val="18"/>
        </w:rPr>
        <w:t xml:space="preserve">Admitted to ICU:   </w:t>
      </w:r>
      <w:r w:rsidRPr="00A03AD6">
        <w:rPr>
          <w:rFonts w:ascii="Tahoma" w:hAnsi="Tahoma" w:cs="Tahoma"/>
          <w:sz w:val="28"/>
          <w:szCs w:val="28"/>
        </w:rPr>
        <w:sym w:font="Wingdings 2" w:char="F02A"/>
      </w:r>
      <w:r>
        <w:rPr>
          <w:rFonts w:ascii="Tahoma" w:hAnsi="Tahoma" w:cs="Tahoma"/>
          <w:sz w:val="18"/>
          <w:szCs w:val="18"/>
        </w:rPr>
        <w:t xml:space="preserve"> </w:t>
      </w:r>
      <w:r w:rsidRPr="0018432D">
        <w:rPr>
          <w:rFonts w:ascii="Tahoma" w:hAnsi="Tahoma" w:cs="Tahoma"/>
          <w:sz w:val="18"/>
          <w:szCs w:val="18"/>
        </w:rPr>
        <w:t>Yes</w:t>
      </w:r>
      <w:r w:rsidRPr="0018432D">
        <w:rPr>
          <w:rFonts w:ascii="Tahoma" w:hAnsi="Tahoma" w:cs="Tahoma"/>
          <w:sz w:val="18"/>
          <w:szCs w:val="18"/>
        </w:rPr>
        <w:tab/>
      </w:r>
      <w:r w:rsidRPr="00A03AD6">
        <w:rPr>
          <w:rFonts w:ascii="Tahoma" w:hAnsi="Tahoma" w:cs="Tahoma"/>
          <w:sz w:val="28"/>
          <w:szCs w:val="28"/>
        </w:rPr>
        <w:sym w:font="Wingdings 2" w:char="F02A"/>
      </w:r>
      <w:r>
        <w:rPr>
          <w:rFonts w:ascii="Tahoma" w:hAnsi="Tahoma" w:cs="Tahoma"/>
          <w:sz w:val="18"/>
          <w:szCs w:val="18"/>
        </w:rPr>
        <w:t xml:space="preserve"> </w:t>
      </w:r>
      <w:r w:rsidRPr="0018432D">
        <w:rPr>
          <w:rFonts w:ascii="Tahoma" w:hAnsi="Tahoma" w:cs="Tahoma"/>
          <w:sz w:val="18"/>
          <w:szCs w:val="18"/>
        </w:rPr>
        <w:t>No</w:t>
      </w:r>
      <w:r w:rsidRPr="0018432D">
        <w:rPr>
          <w:rFonts w:ascii="Tahoma" w:hAnsi="Tahoma" w:cs="Tahoma"/>
          <w:sz w:val="18"/>
          <w:szCs w:val="18"/>
        </w:rPr>
        <w:tab/>
      </w:r>
      <w:r w:rsidRPr="00A03AD6">
        <w:rPr>
          <w:rFonts w:ascii="Tahoma" w:hAnsi="Tahoma" w:cs="Tahoma"/>
          <w:sz w:val="28"/>
          <w:szCs w:val="28"/>
        </w:rPr>
        <w:sym w:font="Wingdings 2" w:char="F02A"/>
      </w:r>
      <w:r>
        <w:rPr>
          <w:rFonts w:ascii="Tahoma" w:hAnsi="Tahoma" w:cs="Tahoma"/>
          <w:sz w:val="18"/>
          <w:szCs w:val="18"/>
        </w:rPr>
        <w:t xml:space="preserve"> </w:t>
      </w:r>
      <w:r w:rsidRPr="0018432D">
        <w:rPr>
          <w:rFonts w:ascii="Tahoma" w:hAnsi="Tahoma" w:cs="Tahoma"/>
          <w:sz w:val="18"/>
          <w:szCs w:val="18"/>
        </w:rPr>
        <w:t xml:space="preserve">Unknown </w:t>
      </w:r>
      <w:r w:rsidRPr="0018432D">
        <w:rPr>
          <w:rFonts w:ascii="Tahoma" w:hAnsi="Tahoma" w:cs="Tahoma"/>
          <w:sz w:val="18"/>
          <w:szCs w:val="18"/>
        </w:rPr>
        <w:tab/>
        <w:t>Hospital:</w:t>
      </w:r>
      <w:r w:rsidRPr="00CF355F">
        <w:rPr>
          <w:rFonts w:ascii="Tahoma" w:hAnsi="Tahoma" w:cs="Tahoma"/>
          <w:color w:val="C0C0C0"/>
          <w:sz w:val="18"/>
          <w:szCs w:val="18"/>
        </w:rPr>
        <w:t xml:space="preserve"> </w:t>
      </w:r>
      <w:r>
        <w:rPr>
          <w:rFonts w:ascii="Tahoma" w:hAnsi="Tahoma" w:cs="Tahoma"/>
          <w:color w:val="C0C0C0"/>
          <w:sz w:val="16"/>
          <w:szCs w:val="16"/>
        </w:rPr>
        <w:tab/>
      </w:r>
      <w:r>
        <w:t xml:space="preserve">   </w:t>
      </w:r>
      <w:r w:rsidRPr="00CF355F">
        <w:rPr>
          <w:rFonts w:ascii="Tahoma" w:hAnsi="Tahoma" w:cs="Tahoma"/>
          <w:sz w:val="18"/>
          <w:szCs w:val="18"/>
        </w:rPr>
        <w:t xml:space="preserve">Date: </w:t>
      </w:r>
      <w:r w:rsidRPr="005A4752">
        <w:rPr>
          <w:rFonts w:ascii="Tahoma" w:hAnsi="Tahoma" w:cs="Tahoma"/>
          <w:color w:val="C0C0C0"/>
          <w:sz w:val="16"/>
          <w:szCs w:val="16"/>
        </w:rPr>
        <w:t xml:space="preserve">......../......../........ </w:t>
      </w:r>
      <w:r w:rsidRPr="00EA74CB">
        <w:rPr>
          <w:rFonts w:ascii="Tahoma" w:hAnsi="Tahoma" w:cs="Tahoma"/>
          <w:sz w:val="18"/>
          <w:szCs w:val="18"/>
        </w:rPr>
        <w:t>to</w:t>
      </w:r>
      <w:r>
        <w:rPr>
          <w:rFonts w:ascii="Tahoma" w:hAnsi="Tahoma" w:cs="Tahoma"/>
          <w:color w:val="C0C0C0"/>
          <w:sz w:val="18"/>
          <w:szCs w:val="18"/>
        </w:rPr>
        <w:t xml:space="preserve"> </w:t>
      </w:r>
      <w:r w:rsidRPr="005A4752">
        <w:rPr>
          <w:rFonts w:ascii="Tahoma" w:hAnsi="Tahoma" w:cs="Tahoma"/>
          <w:color w:val="C0C0C0"/>
          <w:sz w:val="16"/>
          <w:szCs w:val="16"/>
        </w:rPr>
        <w:t>......../......../........</w:t>
      </w:r>
    </w:p>
    <w:p w:rsidR="00682752" w:rsidRPr="00DA7AE1" w:rsidRDefault="00682752" w:rsidP="00682752">
      <w:pPr>
        <w:tabs>
          <w:tab w:val="left" w:pos="142"/>
          <w:tab w:val="left" w:pos="210"/>
          <w:tab w:val="left" w:pos="851"/>
          <w:tab w:val="left" w:pos="1620"/>
          <w:tab w:val="left" w:leader="dot" w:pos="6120"/>
          <w:tab w:val="left" w:pos="6300"/>
          <w:tab w:val="left" w:pos="7195"/>
          <w:tab w:val="left" w:pos="8080"/>
          <w:tab w:val="left" w:leader="dot" w:pos="9720"/>
        </w:tabs>
        <w:spacing w:before="120"/>
        <w:ind w:left="-1077"/>
      </w:pPr>
      <w:r w:rsidRPr="0018432D">
        <w:rPr>
          <w:rFonts w:ascii="Tahoma" w:hAnsi="Tahoma" w:cs="Tahoma"/>
          <w:sz w:val="18"/>
          <w:szCs w:val="18"/>
        </w:rPr>
        <w:t>Complications:</w:t>
      </w:r>
      <w:r>
        <w:rPr>
          <w:rFonts w:ascii="Tahoma" w:hAnsi="Tahoma" w:cs="Tahoma"/>
          <w:sz w:val="18"/>
          <w:szCs w:val="18"/>
        </w:rPr>
        <w:tab/>
      </w:r>
      <w:r w:rsidRPr="0018432D">
        <w:rPr>
          <w:rFonts w:ascii="Tahoma" w:hAnsi="Tahoma" w:cs="Tahoma"/>
          <w:sz w:val="18"/>
          <w:szCs w:val="18"/>
        </w:rPr>
        <w:tab/>
      </w:r>
      <w:r w:rsidR="00C877F0" w:rsidRPr="00A03AD6">
        <w:rPr>
          <w:rFonts w:ascii="Tahoma" w:hAnsi="Tahoma" w:cs="Tahoma"/>
          <w:sz w:val="28"/>
          <w:szCs w:val="28"/>
        </w:rPr>
        <w:sym w:font="Wingdings 2" w:char="F02A"/>
      </w:r>
      <w:r>
        <w:rPr>
          <w:rFonts w:ascii="Tahoma" w:hAnsi="Tahoma" w:cs="Tahoma"/>
          <w:sz w:val="18"/>
          <w:szCs w:val="18"/>
        </w:rPr>
        <w:t xml:space="preserve"> Yes –</w:t>
      </w:r>
      <w:r w:rsidRPr="00CD5D03">
        <w:rPr>
          <w:rFonts w:ascii="Tahoma" w:hAnsi="Tahoma" w:cs="Tahoma"/>
          <w:sz w:val="18"/>
          <w:szCs w:val="18"/>
        </w:rPr>
        <w:t xml:space="preserve"> </w:t>
      </w:r>
      <w:r w:rsidRPr="00077014">
        <w:rPr>
          <w:rFonts w:ascii="Tahoma" w:hAnsi="Tahoma" w:cs="Tahoma"/>
          <w:i/>
          <w:sz w:val="18"/>
          <w:szCs w:val="18"/>
        </w:rPr>
        <w:t>specify</w:t>
      </w:r>
      <w:r w:rsidRPr="0018432D">
        <w:rPr>
          <w:rFonts w:ascii="Tahoma" w:hAnsi="Tahoma" w:cs="Tahoma"/>
          <w:sz w:val="18"/>
          <w:szCs w:val="18"/>
        </w:rPr>
        <w:t xml:space="preserve"> </w:t>
      </w:r>
      <w:r w:rsidRPr="005A4752">
        <w:rPr>
          <w:rFonts w:ascii="Tahoma" w:hAnsi="Tahoma" w:cs="Tahoma"/>
          <w:color w:val="C0C0C0"/>
          <w:sz w:val="16"/>
          <w:szCs w:val="16"/>
        </w:rPr>
        <w:tab/>
      </w:r>
      <w:r>
        <w:rPr>
          <w:rFonts w:ascii="Tahoma" w:hAnsi="Tahoma" w:cs="Tahoma"/>
          <w:color w:val="C0C0C0"/>
          <w:sz w:val="16"/>
          <w:szCs w:val="16"/>
        </w:rPr>
        <w:tab/>
      </w:r>
      <w:r>
        <w:rPr>
          <w:rFonts w:ascii="Tahoma" w:hAnsi="Tahoma" w:cs="Tahoma"/>
          <w:color w:val="C0C0C0"/>
          <w:sz w:val="16"/>
          <w:szCs w:val="16"/>
        </w:rPr>
        <w:tab/>
      </w:r>
      <w:r w:rsidR="00C877F0" w:rsidRPr="00A03AD6">
        <w:rPr>
          <w:rFonts w:ascii="Tahoma" w:hAnsi="Tahoma" w:cs="Tahoma"/>
          <w:sz w:val="28"/>
          <w:szCs w:val="28"/>
        </w:rPr>
        <w:sym w:font="Wingdings 2" w:char="F02A"/>
      </w:r>
      <w:r>
        <w:rPr>
          <w:rFonts w:ascii="Tahoma" w:hAnsi="Tahoma" w:cs="Tahoma"/>
          <w:sz w:val="18"/>
          <w:szCs w:val="18"/>
        </w:rPr>
        <w:t xml:space="preserve"> </w:t>
      </w:r>
      <w:r w:rsidRPr="0018432D">
        <w:rPr>
          <w:rFonts w:ascii="Tahoma" w:hAnsi="Tahoma" w:cs="Tahoma"/>
          <w:sz w:val="18"/>
          <w:szCs w:val="18"/>
        </w:rPr>
        <w:t>No</w:t>
      </w:r>
      <w:r>
        <w:rPr>
          <w:rFonts w:ascii="Tahoma" w:hAnsi="Tahoma" w:cs="Tahoma"/>
          <w:sz w:val="18"/>
          <w:szCs w:val="18"/>
        </w:rPr>
        <w:tab/>
      </w:r>
      <w:r>
        <w:rPr>
          <w:rFonts w:ascii="Tahoma" w:hAnsi="Tahoma" w:cs="Tahoma"/>
          <w:sz w:val="18"/>
          <w:szCs w:val="18"/>
        </w:rPr>
        <w:tab/>
      </w:r>
      <w:r w:rsidR="00C877F0" w:rsidRPr="00A03AD6">
        <w:rPr>
          <w:rFonts w:ascii="Tahoma" w:hAnsi="Tahoma" w:cs="Tahoma"/>
          <w:sz w:val="28"/>
          <w:szCs w:val="28"/>
        </w:rPr>
        <w:sym w:font="Wingdings 2" w:char="F02A"/>
      </w:r>
      <w:r>
        <w:rPr>
          <w:rFonts w:ascii="Tahoma" w:hAnsi="Tahoma" w:cs="Tahoma"/>
          <w:sz w:val="18"/>
          <w:szCs w:val="18"/>
        </w:rPr>
        <w:t xml:space="preserve"> </w:t>
      </w:r>
      <w:r w:rsidRPr="0018432D">
        <w:rPr>
          <w:rFonts w:ascii="Tahoma" w:hAnsi="Tahoma" w:cs="Tahoma"/>
          <w:sz w:val="18"/>
          <w:szCs w:val="18"/>
        </w:rPr>
        <w:t>Unknown</w:t>
      </w:r>
      <w:r w:rsidRPr="00CD5D03">
        <w:rPr>
          <w:rFonts w:ascii="Tahoma" w:hAnsi="Tahoma" w:cs="Tahoma"/>
          <w:sz w:val="18"/>
          <w:szCs w:val="18"/>
        </w:rPr>
        <w:t xml:space="preserve"> </w:t>
      </w:r>
    </w:p>
    <w:p w:rsidR="00682752" w:rsidRDefault="00682752" w:rsidP="00682752">
      <w:pPr>
        <w:tabs>
          <w:tab w:val="left" w:pos="210"/>
          <w:tab w:val="left" w:pos="900"/>
          <w:tab w:val="left" w:pos="1620"/>
          <w:tab w:val="left" w:pos="1843"/>
          <w:tab w:val="left" w:pos="2880"/>
          <w:tab w:val="left" w:pos="6300"/>
          <w:tab w:val="left" w:pos="8080"/>
        </w:tabs>
        <w:spacing w:before="120"/>
        <w:ind w:left="-1077"/>
        <w:rPr>
          <w:rFonts w:ascii="Tahoma" w:hAnsi="Tahoma" w:cs="Tahoma"/>
          <w:sz w:val="18"/>
          <w:szCs w:val="18"/>
        </w:rPr>
      </w:pPr>
      <w:r w:rsidRPr="00104293">
        <w:rPr>
          <w:rFonts w:ascii="Tahoma" w:hAnsi="Tahoma" w:cs="Tahoma"/>
          <w:sz w:val="18"/>
          <w:szCs w:val="18"/>
        </w:rPr>
        <w:t>Outcome:</w:t>
      </w:r>
      <w:r w:rsidRPr="00104293">
        <w:rPr>
          <w:rFonts w:ascii="Tahoma" w:hAnsi="Tahoma" w:cs="Tahoma"/>
          <w:sz w:val="18"/>
          <w:szCs w:val="18"/>
        </w:rPr>
        <w:tab/>
      </w:r>
      <w:r w:rsidR="00C877F0" w:rsidRPr="00A03AD6">
        <w:rPr>
          <w:rFonts w:ascii="Tahoma" w:hAnsi="Tahoma" w:cs="Tahoma"/>
          <w:sz w:val="28"/>
          <w:szCs w:val="28"/>
        </w:rPr>
        <w:sym w:font="Wingdings 2" w:char="F02A"/>
      </w:r>
      <w:r w:rsidRPr="00104293">
        <w:rPr>
          <w:rFonts w:ascii="Tahoma" w:hAnsi="Tahoma" w:cs="Tahoma"/>
          <w:sz w:val="18"/>
          <w:szCs w:val="18"/>
        </w:rPr>
        <w:t xml:space="preserve"> Survived</w:t>
      </w:r>
      <w:r w:rsidRPr="00104293">
        <w:rPr>
          <w:rFonts w:ascii="Tahoma" w:hAnsi="Tahoma" w:cs="Tahoma"/>
          <w:sz w:val="28"/>
          <w:szCs w:val="28"/>
        </w:rPr>
        <w:tab/>
      </w:r>
      <w:r w:rsidR="00C877F0" w:rsidRPr="00A03AD6">
        <w:rPr>
          <w:rFonts w:ascii="Tahoma" w:hAnsi="Tahoma" w:cs="Tahoma"/>
          <w:sz w:val="28"/>
          <w:szCs w:val="28"/>
        </w:rPr>
        <w:sym w:font="Wingdings 2" w:char="F02A"/>
      </w:r>
      <w:r w:rsidRPr="00104293">
        <w:rPr>
          <w:rFonts w:ascii="Tahoma" w:hAnsi="Tahoma" w:cs="Tahoma"/>
          <w:sz w:val="18"/>
          <w:szCs w:val="18"/>
        </w:rPr>
        <w:t xml:space="preserve"> Died</w:t>
      </w:r>
      <w:r w:rsidR="004A213F">
        <w:rPr>
          <w:rFonts w:ascii="Tahoma" w:hAnsi="Tahoma" w:cs="Tahoma"/>
          <w:sz w:val="18"/>
          <w:szCs w:val="18"/>
        </w:rPr>
        <w:t xml:space="preserve"> of condition</w:t>
      </w:r>
      <w:r w:rsidR="00170DA8">
        <w:rPr>
          <w:rFonts w:ascii="Tahoma" w:hAnsi="Tahoma" w:cs="Tahoma"/>
          <w:sz w:val="18"/>
          <w:szCs w:val="18"/>
        </w:rPr>
        <w:t>*</w:t>
      </w:r>
      <w:r w:rsidR="004A213F">
        <w:rPr>
          <w:rFonts w:ascii="Tahoma" w:hAnsi="Tahoma" w:cs="Tahoma"/>
          <w:sz w:val="18"/>
          <w:szCs w:val="18"/>
        </w:rPr>
        <w:t xml:space="preserve">   </w:t>
      </w:r>
      <w:r w:rsidRPr="00104293">
        <w:rPr>
          <w:rFonts w:ascii="Tahoma" w:hAnsi="Tahoma" w:cs="Tahoma"/>
          <w:sz w:val="18"/>
          <w:szCs w:val="18"/>
        </w:rPr>
        <w:t>Date of death</w:t>
      </w:r>
      <w:r>
        <w:rPr>
          <w:rFonts w:ascii="Tahoma" w:hAnsi="Tahoma" w:cs="Tahoma"/>
          <w:sz w:val="18"/>
          <w:szCs w:val="18"/>
        </w:rPr>
        <w:t>:</w:t>
      </w:r>
      <w:r w:rsidRPr="008C3662">
        <w:rPr>
          <w:rFonts w:ascii="Tahoma" w:hAnsi="Tahoma" w:cs="Tahoma"/>
          <w:sz w:val="18"/>
          <w:szCs w:val="18"/>
        </w:rPr>
        <w:t xml:space="preserve"> </w:t>
      </w:r>
      <w:r w:rsidRPr="0055569D">
        <w:rPr>
          <w:rFonts w:ascii="Tahoma" w:hAnsi="Tahoma" w:cs="Tahoma"/>
          <w:color w:val="C0C0C0"/>
          <w:sz w:val="16"/>
          <w:szCs w:val="16"/>
        </w:rPr>
        <w:t>......../......../........</w:t>
      </w:r>
      <w:r>
        <w:rPr>
          <w:rFonts w:ascii="Tahoma" w:hAnsi="Tahoma" w:cs="Tahoma"/>
          <w:color w:val="C0C0C0"/>
          <w:sz w:val="16"/>
          <w:szCs w:val="16"/>
        </w:rPr>
        <w:tab/>
      </w:r>
      <w:r w:rsidR="00C877F0" w:rsidRPr="00A03AD6">
        <w:rPr>
          <w:rFonts w:ascii="Tahoma" w:hAnsi="Tahoma" w:cs="Tahoma"/>
          <w:sz w:val="28"/>
          <w:szCs w:val="28"/>
        </w:rPr>
        <w:sym w:font="Wingdings 2" w:char="F02A"/>
      </w:r>
      <w:r>
        <w:rPr>
          <w:rFonts w:ascii="Tahoma" w:hAnsi="Tahoma" w:cs="Tahoma"/>
          <w:sz w:val="18"/>
          <w:szCs w:val="18"/>
        </w:rPr>
        <w:t xml:space="preserve"> Unknown</w:t>
      </w:r>
    </w:p>
    <w:p w:rsidR="00404FED" w:rsidRDefault="00404FED" w:rsidP="00682752">
      <w:pPr>
        <w:tabs>
          <w:tab w:val="left" w:pos="210"/>
          <w:tab w:val="left" w:pos="900"/>
          <w:tab w:val="left" w:pos="1620"/>
          <w:tab w:val="left" w:pos="1843"/>
          <w:tab w:val="left" w:pos="2880"/>
          <w:tab w:val="left" w:pos="6300"/>
          <w:tab w:val="left" w:pos="8080"/>
        </w:tabs>
        <w:spacing w:before="120"/>
        <w:ind w:left="-1077"/>
        <w:rPr>
          <w:rFonts w:ascii="Tahoma" w:hAnsi="Tahoma" w:cs="Tahoma"/>
          <w:b/>
          <w:bCs/>
          <w:sz w:val="18"/>
          <w:szCs w:val="18"/>
        </w:rPr>
      </w:pPr>
    </w:p>
    <w:p w:rsidR="000C7BBB" w:rsidRDefault="00A90632" w:rsidP="000C7BBB">
      <w:pPr>
        <w:tabs>
          <w:tab w:val="left" w:pos="1662"/>
          <w:tab w:val="left" w:pos="3672"/>
          <w:tab w:val="left" w:pos="4422"/>
          <w:tab w:val="left" w:pos="5517"/>
          <w:tab w:val="left" w:pos="6342"/>
        </w:tabs>
        <w:spacing w:before="200"/>
        <w:ind w:left="-1106" w:hanging="28"/>
        <w:rPr>
          <w:rFonts w:ascii="Tahoma" w:hAnsi="Tahoma" w:cs="Tahoma"/>
          <w:color w:val="C0C0C0"/>
          <w:sz w:val="18"/>
          <w:szCs w:val="18"/>
        </w:rPr>
      </w:pPr>
      <w:r>
        <w:rPr>
          <w:rFonts w:ascii="Tahoma" w:hAnsi="Tahoma" w:cs="Tahoma"/>
          <w:b/>
          <w:noProof/>
          <w:sz w:val="16"/>
          <w:szCs w:val="16"/>
        </w:rPr>
        <mc:AlternateContent>
          <mc:Choice Requires="wps">
            <w:drawing>
              <wp:anchor distT="0" distB="0" distL="114300" distR="114300" simplePos="0" relativeHeight="251661312" behindDoc="0" locked="0" layoutInCell="1" allowOverlap="1">
                <wp:simplePos x="0" y="0"/>
                <wp:positionH relativeFrom="column">
                  <wp:posOffset>-742950</wp:posOffset>
                </wp:positionH>
                <wp:positionV relativeFrom="paragraph">
                  <wp:posOffset>38735</wp:posOffset>
                </wp:positionV>
                <wp:extent cx="6972300" cy="0"/>
                <wp:effectExtent l="9525" t="10160" r="9525" b="889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3.05pt" to="49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FB+EwIAACk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" strokeweight=".25pt"/>
            </w:pict>
          </mc:Fallback>
        </mc:AlternateContent>
      </w:r>
      <w:r w:rsidR="00FB3B79">
        <w:rPr>
          <w:rFonts w:ascii="Tahoma" w:hAnsi="Tahoma" w:cs="Tahoma"/>
          <w:b/>
          <w:sz w:val="18"/>
          <w:szCs w:val="18"/>
        </w:rPr>
        <w:t>LABORATORY</w:t>
      </w:r>
      <w:r w:rsidR="00170DA8">
        <w:rPr>
          <w:rFonts w:ascii="Tahoma" w:hAnsi="Tahoma" w:cs="Tahoma"/>
          <w:b/>
          <w:sz w:val="18"/>
          <w:szCs w:val="18"/>
        </w:rPr>
        <w:t>*</w:t>
      </w:r>
      <w:r w:rsidR="00FB3B79">
        <w:rPr>
          <w:rFonts w:ascii="Tahoma" w:hAnsi="Tahoma" w:cs="Tahoma"/>
          <w:b/>
          <w:sz w:val="18"/>
          <w:szCs w:val="18"/>
        </w:rPr>
        <w:t>:</w:t>
      </w:r>
      <w:r w:rsidR="00FB3B79">
        <w:rPr>
          <w:rFonts w:ascii="Tahoma" w:hAnsi="Tahoma" w:cs="Tahoma"/>
          <w:b/>
          <w:sz w:val="18"/>
          <w:szCs w:val="18"/>
        </w:rPr>
        <w:tab/>
      </w:r>
    </w:p>
    <w:p w:rsidR="000C7BBB" w:rsidRPr="000C7BBB" w:rsidRDefault="000C7BBB" w:rsidP="000C7BBB">
      <w:pPr>
        <w:tabs>
          <w:tab w:val="left" w:pos="1662"/>
          <w:tab w:val="left" w:pos="3672"/>
          <w:tab w:val="left" w:pos="4422"/>
          <w:tab w:val="left" w:pos="5517"/>
          <w:tab w:val="left" w:pos="6342"/>
        </w:tabs>
        <w:spacing w:before="200"/>
        <w:ind w:left="-1106" w:hanging="28"/>
        <w:rPr>
          <w:rFonts w:ascii="Tahoma" w:hAnsi="Tahoma" w:cs="Tahoma"/>
          <w:sz w:val="18"/>
          <w:szCs w:val="18"/>
          <w:lang w:val="en-US"/>
        </w:rPr>
      </w:pPr>
      <w:r w:rsidRPr="000C7BBB">
        <w:rPr>
          <w:rFonts w:ascii="Tahoma" w:hAnsi="Tahoma" w:cs="Tahoma"/>
          <w:sz w:val="18"/>
          <w:szCs w:val="18"/>
          <w:lang w:val="en-US"/>
        </w:rPr>
        <w:t>Public Health Units should encourage sputum (or, where available, bronchial washing, induced sputum or lung biopsy) culture to be sent to the state reference laboratory for typing and to enable matching of any isolates with any available environmental samples.</w:t>
      </w:r>
    </w:p>
    <w:p w:rsidR="000C7BBB" w:rsidRDefault="000C7BBB" w:rsidP="000C7BBB">
      <w:pPr>
        <w:tabs>
          <w:tab w:val="left" w:pos="1662"/>
          <w:tab w:val="left" w:pos="3672"/>
          <w:tab w:val="left" w:pos="4422"/>
          <w:tab w:val="left" w:pos="5517"/>
          <w:tab w:val="left" w:pos="6342"/>
        </w:tabs>
        <w:spacing w:before="200"/>
        <w:ind w:left="-1106" w:hanging="28"/>
        <w:rPr>
          <w:rFonts w:ascii="Tahoma" w:hAnsi="Tahoma" w:cs="Tahoma"/>
          <w:color w:val="C0C0C0"/>
          <w:sz w:val="16"/>
          <w:szCs w:val="16"/>
        </w:rPr>
      </w:pPr>
      <w:r>
        <w:rPr>
          <w:rFonts w:ascii="Tahoma" w:hAnsi="Tahoma" w:cs="Tahoma"/>
          <w:sz w:val="18"/>
          <w:szCs w:val="18"/>
        </w:rPr>
        <w:t>Laboratory:</w:t>
      </w:r>
      <w:r w:rsidRPr="00A14CEA">
        <w:rPr>
          <w:rFonts w:ascii="Tahoma" w:hAnsi="Tahoma" w:cs="Tahoma"/>
          <w:color w:val="C0C0C0"/>
          <w:sz w:val="16"/>
          <w:szCs w:val="16"/>
        </w:rPr>
        <w:t xml:space="preserve"> </w:t>
      </w:r>
      <w:r w:rsidRPr="008C670E">
        <w:rPr>
          <w:rFonts w:ascii="Tahoma" w:hAnsi="Tahoma" w:cs="Tahoma"/>
          <w:color w:val="C0C0C0"/>
          <w:sz w:val="18"/>
          <w:szCs w:val="18"/>
        </w:rPr>
        <w:t>………………</w:t>
      </w:r>
      <w:r>
        <w:rPr>
          <w:rFonts w:ascii="Tahoma" w:hAnsi="Tahoma" w:cs="Tahoma"/>
          <w:color w:val="C0C0C0"/>
          <w:sz w:val="18"/>
          <w:szCs w:val="18"/>
        </w:rPr>
        <w:t>……….</w:t>
      </w:r>
      <w:r w:rsidRPr="008C670E">
        <w:rPr>
          <w:rFonts w:ascii="Tahoma" w:hAnsi="Tahoma" w:cs="Tahoma"/>
          <w:color w:val="C0C0C0"/>
          <w:sz w:val="18"/>
          <w:szCs w:val="18"/>
        </w:rPr>
        <w:t>………</w:t>
      </w:r>
      <w:r>
        <w:rPr>
          <w:rFonts w:ascii="Tahoma" w:hAnsi="Tahoma" w:cs="Tahoma"/>
          <w:color w:val="C0C0C0"/>
          <w:sz w:val="16"/>
          <w:szCs w:val="16"/>
        </w:rPr>
        <w:tab/>
      </w:r>
      <w:r>
        <w:rPr>
          <w:rFonts w:ascii="Tahoma" w:hAnsi="Tahoma" w:cs="Tahoma"/>
          <w:color w:val="C0C0C0"/>
          <w:sz w:val="16"/>
          <w:szCs w:val="16"/>
        </w:rPr>
        <w:tab/>
      </w:r>
      <w:r w:rsidRPr="003753BC">
        <w:rPr>
          <w:rFonts w:ascii="Tahoma" w:hAnsi="Tahoma" w:cs="Tahoma"/>
          <w:sz w:val="18"/>
          <w:szCs w:val="18"/>
        </w:rPr>
        <w:t>First collection date</w:t>
      </w:r>
      <w:r>
        <w:rPr>
          <w:rFonts w:ascii="Tahoma" w:hAnsi="Tahoma" w:cs="Tahoma"/>
          <w:sz w:val="18"/>
          <w:szCs w:val="18"/>
        </w:rPr>
        <w:t>:</w:t>
      </w:r>
      <w:r w:rsidRPr="002A0D71">
        <w:rPr>
          <w:rFonts w:ascii="Tahoma" w:hAnsi="Tahoma" w:cs="Tahoma"/>
          <w:color w:val="C0C0C0"/>
          <w:sz w:val="18"/>
          <w:szCs w:val="18"/>
        </w:rPr>
        <w:t xml:space="preserve"> </w:t>
      </w:r>
      <w:r w:rsidRPr="0055569D">
        <w:rPr>
          <w:rFonts w:ascii="Tahoma" w:hAnsi="Tahoma" w:cs="Tahoma"/>
          <w:color w:val="C0C0C0"/>
          <w:sz w:val="16"/>
          <w:szCs w:val="16"/>
        </w:rPr>
        <w:t>......./......../........</w:t>
      </w:r>
      <w:r>
        <w:rPr>
          <w:rFonts w:ascii="Tahoma" w:hAnsi="Tahoma" w:cs="Tahoma"/>
          <w:color w:val="C0C0C0"/>
          <w:sz w:val="16"/>
          <w:szCs w:val="16"/>
        </w:rPr>
        <w:t xml:space="preserve">    </w:t>
      </w:r>
      <w:r>
        <w:rPr>
          <w:rFonts w:ascii="Tahoma" w:hAnsi="Tahoma" w:cs="Tahoma"/>
          <w:color w:val="C0C0C0"/>
          <w:sz w:val="16"/>
          <w:szCs w:val="16"/>
        </w:rPr>
        <w:tab/>
      </w:r>
    </w:p>
    <w:p w:rsidR="00FF0AE8" w:rsidRDefault="00FF0AE8" w:rsidP="00FF0AE8">
      <w:pPr>
        <w:tabs>
          <w:tab w:val="left" w:pos="851"/>
          <w:tab w:val="left" w:leader="dot" w:pos="2694"/>
          <w:tab w:val="left" w:pos="2835"/>
          <w:tab w:val="left" w:pos="5103"/>
          <w:tab w:val="left" w:leader="dot" w:pos="6804"/>
          <w:tab w:val="left" w:pos="6946"/>
        </w:tabs>
        <w:spacing w:before="80"/>
        <w:ind w:left="-1106" w:right="252" w:hanging="28"/>
        <w:rPr>
          <w:rFonts w:ascii="Tahoma" w:hAnsi="Tahoma" w:cs="Tahoma"/>
          <w:sz w:val="18"/>
          <w:szCs w:val="18"/>
        </w:rPr>
      </w:pPr>
      <w:r>
        <w:rPr>
          <w:rFonts w:ascii="Tahoma" w:hAnsi="Tahoma" w:cs="Tahoma"/>
          <w:sz w:val="18"/>
          <w:szCs w:val="18"/>
        </w:rPr>
        <w:t>Isolation of Legionella</w:t>
      </w:r>
      <w:r w:rsidR="00416EF1">
        <w:rPr>
          <w:rFonts w:ascii="Tahoma" w:hAnsi="Tahoma" w:cs="Tahoma"/>
          <w:sz w:val="18"/>
          <w:szCs w:val="18"/>
        </w:rPr>
        <w:t xml:space="preserve">:               </w:t>
      </w:r>
      <w:r>
        <w:rPr>
          <w:rFonts w:ascii="Tahoma" w:hAnsi="Tahoma" w:cs="Tahoma"/>
          <w:sz w:val="18"/>
          <w:szCs w:val="18"/>
        </w:rPr>
        <w:t xml:space="preserve">        </w:t>
      </w:r>
      <w:r w:rsidRPr="00A03AD6">
        <w:rPr>
          <w:rFonts w:ascii="Tahoma" w:hAnsi="Tahoma" w:cs="Tahoma"/>
          <w:sz w:val="28"/>
          <w:szCs w:val="28"/>
        </w:rPr>
        <w:sym w:font="Wingdings 2" w:char="F02A"/>
      </w:r>
      <w:r>
        <w:rPr>
          <w:rFonts w:ascii="Tahoma" w:hAnsi="Tahoma" w:cs="Tahoma"/>
          <w:sz w:val="18"/>
          <w:szCs w:val="18"/>
        </w:rPr>
        <w:t xml:space="preserve"> </w:t>
      </w:r>
      <w:r w:rsidRPr="0018432D">
        <w:rPr>
          <w:rFonts w:ascii="Tahoma" w:hAnsi="Tahoma" w:cs="Tahoma"/>
          <w:sz w:val="18"/>
          <w:szCs w:val="18"/>
        </w:rPr>
        <w:t>Yes</w:t>
      </w:r>
      <w:r>
        <w:rPr>
          <w:rFonts w:ascii="Tahoma" w:hAnsi="Tahoma" w:cs="Tahoma"/>
          <w:sz w:val="18"/>
          <w:szCs w:val="18"/>
        </w:rPr>
        <w:t xml:space="preserve"> -</w:t>
      </w:r>
      <w:r w:rsidRPr="00920D5F">
        <w:rPr>
          <w:rFonts w:ascii="Tahoma" w:hAnsi="Tahoma" w:cs="Tahoma"/>
          <w:i/>
          <w:sz w:val="18"/>
          <w:szCs w:val="18"/>
        </w:rPr>
        <w:t>specify site</w:t>
      </w:r>
      <w:r w:rsidR="008C670E">
        <w:rPr>
          <w:rFonts w:ascii="Tahoma" w:hAnsi="Tahoma" w:cs="Tahoma"/>
          <w:i/>
          <w:sz w:val="18"/>
          <w:szCs w:val="18"/>
        </w:rPr>
        <w:t xml:space="preserve"> </w:t>
      </w:r>
      <w:r w:rsidR="00416EF1" w:rsidRPr="008C670E">
        <w:rPr>
          <w:rFonts w:ascii="Tahoma" w:hAnsi="Tahoma" w:cs="Tahoma"/>
          <w:color w:val="C0C0C0"/>
          <w:sz w:val="18"/>
          <w:szCs w:val="18"/>
        </w:rPr>
        <w:t>………………………</w:t>
      </w:r>
      <w:r w:rsidR="00416EF1">
        <w:rPr>
          <w:rFonts w:ascii="Tahoma" w:hAnsi="Tahoma" w:cs="Tahoma"/>
          <w:color w:val="C0C0C0"/>
          <w:sz w:val="16"/>
          <w:szCs w:val="16"/>
        </w:rPr>
        <w:t xml:space="preserve">    </w:t>
      </w:r>
      <w:r w:rsidRPr="00A03AD6">
        <w:rPr>
          <w:rFonts w:ascii="Tahoma" w:hAnsi="Tahoma" w:cs="Tahoma"/>
          <w:sz w:val="28"/>
          <w:szCs w:val="28"/>
        </w:rPr>
        <w:sym w:font="Wingdings 2" w:char="F02A"/>
      </w:r>
      <w:r>
        <w:rPr>
          <w:rFonts w:ascii="Tahoma" w:hAnsi="Tahoma" w:cs="Tahoma"/>
          <w:sz w:val="18"/>
          <w:szCs w:val="18"/>
        </w:rPr>
        <w:t xml:space="preserve"> </w:t>
      </w:r>
      <w:r w:rsidRPr="0018432D">
        <w:rPr>
          <w:rFonts w:ascii="Tahoma" w:hAnsi="Tahoma" w:cs="Tahoma"/>
          <w:sz w:val="18"/>
          <w:szCs w:val="18"/>
        </w:rPr>
        <w:t>No</w:t>
      </w:r>
      <w:r>
        <w:rPr>
          <w:rFonts w:ascii="Tahoma" w:hAnsi="Tahoma" w:cs="Tahoma"/>
          <w:sz w:val="18"/>
          <w:szCs w:val="18"/>
        </w:rPr>
        <w:t xml:space="preserve">                      </w:t>
      </w:r>
      <w:r w:rsidR="00416EF1">
        <w:rPr>
          <w:rFonts w:ascii="Tahoma" w:hAnsi="Tahoma" w:cs="Tahoma"/>
          <w:sz w:val="18"/>
          <w:szCs w:val="18"/>
        </w:rPr>
        <w:t xml:space="preserve">  </w:t>
      </w:r>
      <w:r>
        <w:rPr>
          <w:rFonts w:ascii="Tahoma" w:hAnsi="Tahoma" w:cs="Tahoma"/>
          <w:sz w:val="18"/>
          <w:szCs w:val="18"/>
        </w:rPr>
        <w:t xml:space="preserve"> </w:t>
      </w:r>
      <w:r w:rsidR="00416EF1">
        <w:rPr>
          <w:rFonts w:ascii="Tahoma" w:hAnsi="Tahoma" w:cs="Tahoma"/>
          <w:sz w:val="18"/>
          <w:szCs w:val="18"/>
        </w:rPr>
        <w:t xml:space="preserve"> </w:t>
      </w:r>
      <w:r>
        <w:rPr>
          <w:rFonts w:ascii="Tahoma" w:hAnsi="Tahoma" w:cs="Tahoma"/>
          <w:sz w:val="18"/>
          <w:szCs w:val="18"/>
        </w:rPr>
        <w:t xml:space="preserve"> </w:t>
      </w:r>
      <w:r w:rsidRPr="00A03AD6">
        <w:rPr>
          <w:rFonts w:ascii="Tahoma" w:hAnsi="Tahoma" w:cs="Tahoma"/>
          <w:sz w:val="28"/>
          <w:szCs w:val="28"/>
        </w:rPr>
        <w:sym w:font="Wingdings 2" w:char="F02A"/>
      </w:r>
      <w:r>
        <w:rPr>
          <w:rFonts w:ascii="Tahoma" w:hAnsi="Tahoma" w:cs="Tahoma"/>
          <w:sz w:val="18"/>
          <w:szCs w:val="18"/>
        </w:rPr>
        <w:t xml:space="preserve"> Not done </w:t>
      </w:r>
    </w:p>
    <w:p w:rsidR="00FB3B79" w:rsidRDefault="00920D5F" w:rsidP="00FB3B79">
      <w:pPr>
        <w:tabs>
          <w:tab w:val="left" w:pos="709"/>
          <w:tab w:val="left" w:pos="1985"/>
          <w:tab w:val="left" w:pos="3544"/>
        </w:tabs>
        <w:spacing w:before="80"/>
        <w:ind w:left="-1106" w:right="-355" w:hanging="28"/>
        <w:rPr>
          <w:rFonts w:ascii="Tahoma" w:hAnsi="Tahoma" w:cs="Tahoma"/>
          <w:sz w:val="18"/>
          <w:szCs w:val="18"/>
        </w:rPr>
      </w:pPr>
      <w:r>
        <w:rPr>
          <w:rFonts w:ascii="Tahoma" w:hAnsi="Tahoma" w:cs="Tahoma"/>
          <w:sz w:val="18"/>
          <w:szCs w:val="18"/>
        </w:rPr>
        <w:t>Legionella u</w:t>
      </w:r>
      <w:r w:rsidR="00FB3B79">
        <w:rPr>
          <w:rFonts w:ascii="Tahoma" w:hAnsi="Tahoma" w:cs="Tahoma"/>
          <w:sz w:val="18"/>
          <w:szCs w:val="18"/>
        </w:rPr>
        <w:t>rinary antigen:</w:t>
      </w:r>
      <w:r w:rsidR="00FB3B79">
        <w:rPr>
          <w:rFonts w:ascii="Tahoma" w:hAnsi="Tahoma" w:cs="Tahoma"/>
          <w:sz w:val="18"/>
          <w:szCs w:val="18"/>
        </w:rPr>
        <w:tab/>
      </w:r>
      <w:r w:rsidR="00FB3B79" w:rsidRPr="00A03AD6">
        <w:rPr>
          <w:rFonts w:ascii="Tahoma" w:hAnsi="Tahoma" w:cs="Tahoma"/>
          <w:sz w:val="28"/>
          <w:szCs w:val="28"/>
        </w:rPr>
        <w:sym w:font="Wingdings 2" w:char="F02A"/>
      </w:r>
      <w:r w:rsidR="00FB3B79">
        <w:rPr>
          <w:rFonts w:ascii="Tahoma" w:hAnsi="Tahoma" w:cs="Tahoma"/>
          <w:sz w:val="18"/>
          <w:szCs w:val="18"/>
        </w:rPr>
        <w:t xml:space="preserve"> Detected  </w:t>
      </w:r>
      <w:r>
        <w:rPr>
          <w:rFonts w:ascii="Tahoma" w:hAnsi="Tahoma" w:cs="Tahoma"/>
          <w:sz w:val="18"/>
          <w:szCs w:val="18"/>
        </w:rPr>
        <w:tab/>
      </w:r>
      <w:r>
        <w:rPr>
          <w:rFonts w:ascii="Tahoma" w:hAnsi="Tahoma" w:cs="Tahoma"/>
          <w:sz w:val="18"/>
          <w:szCs w:val="18"/>
        </w:rPr>
        <w:tab/>
      </w:r>
      <w:r>
        <w:rPr>
          <w:rFonts w:ascii="Tahoma" w:hAnsi="Tahoma" w:cs="Tahoma"/>
          <w:sz w:val="18"/>
          <w:szCs w:val="18"/>
        </w:rPr>
        <w:tab/>
      </w:r>
      <w:r w:rsidR="00FB3B79">
        <w:rPr>
          <w:rFonts w:ascii="Tahoma" w:hAnsi="Tahoma" w:cs="Tahoma"/>
          <w:sz w:val="18"/>
          <w:szCs w:val="18"/>
        </w:rPr>
        <w:tab/>
      </w:r>
      <w:r w:rsidR="00416EF1">
        <w:rPr>
          <w:rFonts w:ascii="Tahoma" w:hAnsi="Tahoma" w:cs="Tahoma"/>
          <w:sz w:val="18"/>
          <w:szCs w:val="18"/>
        </w:rPr>
        <w:t xml:space="preserve"> </w:t>
      </w:r>
      <w:r w:rsidR="00FB3B79" w:rsidRPr="00A03AD6">
        <w:rPr>
          <w:rFonts w:ascii="Tahoma" w:hAnsi="Tahoma" w:cs="Tahoma"/>
          <w:sz w:val="28"/>
          <w:szCs w:val="28"/>
        </w:rPr>
        <w:sym w:font="Wingdings 2" w:char="F02A"/>
      </w:r>
      <w:r w:rsidR="00FB3B79">
        <w:rPr>
          <w:rFonts w:ascii="Tahoma" w:hAnsi="Tahoma" w:cs="Tahoma"/>
          <w:sz w:val="18"/>
          <w:szCs w:val="18"/>
        </w:rPr>
        <w:t xml:space="preserve"> Not detected     </w:t>
      </w:r>
      <w:r w:rsidR="00416EF1">
        <w:rPr>
          <w:rFonts w:ascii="Tahoma" w:hAnsi="Tahoma" w:cs="Tahoma"/>
          <w:sz w:val="18"/>
          <w:szCs w:val="18"/>
        </w:rPr>
        <w:t xml:space="preserve">        </w:t>
      </w:r>
      <w:r w:rsidR="00FB3B79" w:rsidRPr="00A03AD6">
        <w:rPr>
          <w:rFonts w:ascii="Tahoma" w:hAnsi="Tahoma" w:cs="Tahoma"/>
          <w:sz w:val="28"/>
          <w:szCs w:val="28"/>
        </w:rPr>
        <w:sym w:font="Wingdings 2" w:char="F02A"/>
      </w:r>
      <w:r w:rsidR="00FB3B79">
        <w:rPr>
          <w:rFonts w:ascii="Tahoma" w:hAnsi="Tahoma" w:cs="Tahoma"/>
          <w:sz w:val="18"/>
          <w:szCs w:val="18"/>
        </w:rPr>
        <w:t xml:space="preserve"> Not done     </w:t>
      </w:r>
      <w:r w:rsidR="00FB3B79">
        <w:rPr>
          <w:rFonts w:ascii="Tahoma" w:hAnsi="Tahoma" w:cs="Tahoma"/>
          <w:sz w:val="18"/>
          <w:szCs w:val="18"/>
        </w:rPr>
        <w:tab/>
      </w:r>
      <w:r w:rsidR="00FB3B79">
        <w:rPr>
          <w:rFonts w:ascii="Tahoma" w:hAnsi="Tahoma" w:cs="Tahoma"/>
          <w:sz w:val="18"/>
          <w:szCs w:val="18"/>
        </w:rPr>
        <w:tab/>
      </w:r>
    </w:p>
    <w:p w:rsidR="00FB3B79" w:rsidRDefault="00920D5F" w:rsidP="00FB3B79">
      <w:pPr>
        <w:tabs>
          <w:tab w:val="left" w:pos="709"/>
          <w:tab w:val="left" w:pos="1985"/>
          <w:tab w:val="left" w:pos="3544"/>
          <w:tab w:val="left" w:pos="5103"/>
          <w:tab w:val="left" w:pos="5954"/>
          <w:tab w:val="left" w:pos="7088"/>
          <w:tab w:val="left" w:pos="8364"/>
        </w:tabs>
        <w:spacing w:before="80"/>
        <w:ind w:left="-1106" w:right="252" w:hanging="28"/>
        <w:rPr>
          <w:rFonts w:ascii="Tahoma" w:hAnsi="Tahoma" w:cs="Tahoma"/>
          <w:sz w:val="18"/>
          <w:szCs w:val="18"/>
        </w:rPr>
      </w:pPr>
      <w:r>
        <w:rPr>
          <w:rFonts w:ascii="Tahoma" w:hAnsi="Tahoma" w:cs="Tahoma"/>
          <w:sz w:val="18"/>
          <w:szCs w:val="18"/>
        </w:rPr>
        <w:t xml:space="preserve">Legionella </w:t>
      </w:r>
      <w:r w:rsidR="00FB3B79" w:rsidRPr="003753BC">
        <w:rPr>
          <w:rFonts w:ascii="Tahoma" w:hAnsi="Tahoma" w:cs="Tahoma"/>
          <w:sz w:val="18"/>
          <w:szCs w:val="18"/>
        </w:rPr>
        <w:t>PCR</w:t>
      </w:r>
      <w:r w:rsidRPr="003753BC">
        <w:rPr>
          <w:rFonts w:ascii="Tahoma" w:hAnsi="Tahoma" w:cs="Tahoma"/>
          <w:sz w:val="18"/>
          <w:szCs w:val="18"/>
        </w:rPr>
        <w:t>/NAT</w:t>
      </w:r>
      <w:r w:rsidR="00FB3B79">
        <w:rPr>
          <w:rFonts w:ascii="Tahoma" w:hAnsi="Tahoma" w:cs="Tahoma"/>
          <w:sz w:val="18"/>
          <w:szCs w:val="18"/>
        </w:rPr>
        <w:t xml:space="preserve">:  </w:t>
      </w:r>
      <w:r>
        <w:rPr>
          <w:rFonts w:ascii="Tahoma" w:hAnsi="Tahoma" w:cs="Tahoma"/>
          <w:sz w:val="18"/>
          <w:szCs w:val="18"/>
        </w:rPr>
        <w:tab/>
      </w:r>
      <w:r w:rsidR="00FB3B79">
        <w:rPr>
          <w:rFonts w:ascii="Tahoma" w:hAnsi="Tahoma" w:cs="Tahoma"/>
          <w:sz w:val="18"/>
          <w:szCs w:val="18"/>
        </w:rPr>
        <w:tab/>
      </w:r>
      <w:r w:rsidR="00FB3B79" w:rsidRPr="00A03AD6">
        <w:rPr>
          <w:rFonts w:ascii="Tahoma" w:hAnsi="Tahoma" w:cs="Tahoma"/>
          <w:sz w:val="28"/>
          <w:szCs w:val="28"/>
        </w:rPr>
        <w:sym w:font="Wingdings 2" w:char="F02A"/>
      </w:r>
      <w:r w:rsidR="00FB3B79">
        <w:rPr>
          <w:rFonts w:ascii="Tahoma" w:hAnsi="Tahoma" w:cs="Tahoma"/>
          <w:sz w:val="18"/>
          <w:szCs w:val="18"/>
        </w:rPr>
        <w:t xml:space="preserve"> </w:t>
      </w:r>
      <w:r>
        <w:rPr>
          <w:rFonts w:ascii="Tahoma" w:hAnsi="Tahoma" w:cs="Tahoma"/>
          <w:sz w:val="18"/>
          <w:szCs w:val="18"/>
        </w:rPr>
        <w:t>Detected -</w:t>
      </w:r>
      <w:r w:rsidRPr="00920D5F">
        <w:rPr>
          <w:rFonts w:ascii="Tahoma" w:hAnsi="Tahoma" w:cs="Tahoma"/>
          <w:i/>
          <w:sz w:val="18"/>
          <w:szCs w:val="18"/>
        </w:rPr>
        <w:t>specify site</w:t>
      </w:r>
      <w:r w:rsidR="00416EF1">
        <w:rPr>
          <w:rFonts w:ascii="Tahoma" w:hAnsi="Tahoma" w:cs="Tahoma"/>
          <w:i/>
          <w:sz w:val="18"/>
          <w:szCs w:val="18"/>
        </w:rPr>
        <w:t xml:space="preserve"> </w:t>
      </w:r>
      <w:r>
        <w:rPr>
          <w:rFonts w:ascii="Tahoma" w:hAnsi="Tahoma" w:cs="Tahoma"/>
          <w:color w:val="C0C0C0"/>
          <w:sz w:val="16"/>
          <w:szCs w:val="16"/>
        </w:rPr>
        <w:t>…</w:t>
      </w:r>
      <w:r w:rsidR="00416EF1">
        <w:rPr>
          <w:rFonts w:ascii="Tahoma" w:hAnsi="Tahoma" w:cs="Tahoma"/>
          <w:color w:val="C0C0C0"/>
          <w:sz w:val="16"/>
          <w:szCs w:val="16"/>
        </w:rPr>
        <w:t xml:space="preserve">……………    </w:t>
      </w:r>
      <w:r w:rsidR="00416EF1">
        <w:rPr>
          <w:rFonts w:ascii="Tahoma" w:hAnsi="Tahoma" w:cs="Tahoma"/>
          <w:sz w:val="18"/>
          <w:szCs w:val="18"/>
        </w:rPr>
        <w:t xml:space="preserve">  </w:t>
      </w:r>
      <w:r w:rsidR="00FB3B79" w:rsidRPr="00A03AD6">
        <w:rPr>
          <w:rFonts w:ascii="Tahoma" w:hAnsi="Tahoma" w:cs="Tahoma"/>
          <w:sz w:val="28"/>
          <w:szCs w:val="28"/>
        </w:rPr>
        <w:sym w:font="Wingdings 2" w:char="F02A"/>
      </w:r>
      <w:r w:rsidR="00FB3B79">
        <w:rPr>
          <w:rFonts w:ascii="Tahoma" w:hAnsi="Tahoma" w:cs="Tahoma"/>
          <w:sz w:val="18"/>
          <w:szCs w:val="18"/>
        </w:rPr>
        <w:t xml:space="preserve"> </w:t>
      </w:r>
      <w:r>
        <w:rPr>
          <w:rFonts w:ascii="Tahoma" w:hAnsi="Tahoma" w:cs="Tahoma"/>
          <w:sz w:val="18"/>
          <w:szCs w:val="18"/>
        </w:rPr>
        <w:t>Not detected</w:t>
      </w:r>
      <w:r w:rsidR="00FB3B79">
        <w:rPr>
          <w:rFonts w:ascii="Tahoma" w:hAnsi="Tahoma" w:cs="Tahoma"/>
          <w:sz w:val="18"/>
          <w:szCs w:val="18"/>
        </w:rPr>
        <w:t xml:space="preserve">   </w:t>
      </w:r>
      <w:r w:rsidR="00FB3B79">
        <w:rPr>
          <w:rFonts w:ascii="Tahoma" w:hAnsi="Tahoma" w:cs="Tahoma"/>
          <w:sz w:val="18"/>
          <w:szCs w:val="18"/>
        </w:rPr>
        <w:tab/>
      </w:r>
      <w:r w:rsidR="00FB3B79" w:rsidRPr="00A03AD6">
        <w:rPr>
          <w:rFonts w:ascii="Tahoma" w:hAnsi="Tahoma" w:cs="Tahoma"/>
          <w:sz w:val="28"/>
          <w:szCs w:val="28"/>
        </w:rPr>
        <w:sym w:font="Wingdings 2" w:char="F02A"/>
      </w:r>
      <w:r w:rsidR="00FB3B79">
        <w:rPr>
          <w:rFonts w:ascii="Tahoma" w:hAnsi="Tahoma" w:cs="Tahoma"/>
          <w:sz w:val="18"/>
          <w:szCs w:val="18"/>
        </w:rPr>
        <w:t xml:space="preserve"> Not done     </w:t>
      </w:r>
      <w:r w:rsidR="00FB3B79">
        <w:rPr>
          <w:rFonts w:ascii="Tahoma" w:hAnsi="Tahoma" w:cs="Tahoma"/>
          <w:sz w:val="18"/>
          <w:szCs w:val="18"/>
        </w:rPr>
        <w:tab/>
        <w:t xml:space="preserve"> </w:t>
      </w:r>
    </w:p>
    <w:p w:rsidR="00FB3B79" w:rsidRDefault="00920D5F" w:rsidP="00FB3B79">
      <w:pPr>
        <w:tabs>
          <w:tab w:val="left" w:pos="851"/>
          <w:tab w:val="left" w:leader="dot" w:pos="2694"/>
          <w:tab w:val="left" w:pos="2835"/>
          <w:tab w:val="left" w:pos="5103"/>
          <w:tab w:val="left" w:leader="dot" w:pos="6804"/>
          <w:tab w:val="left" w:pos="6946"/>
        </w:tabs>
        <w:spacing w:before="80"/>
        <w:ind w:left="-1106" w:right="252" w:hanging="28"/>
        <w:rPr>
          <w:rFonts w:ascii="Tahoma" w:hAnsi="Tahoma" w:cs="Tahoma"/>
          <w:sz w:val="18"/>
          <w:szCs w:val="18"/>
        </w:rPr>
      </w:pPr>
      <w:r w:rsidRPr="00A03AD6">
        <w:rPr>
          <w:rFonts w:ascii="Tahoma" w:hAnsi="Tahoma" w:cs="Tahoma"/>
          <w:sz w:val="28"/>
          <w:szCs w:val="28"/>
        </w:rPr>
        <w:sym w:font="Wingdings 2" w:char="F02A"/>
      </w:r>
      <w:r>
        <w:rPr>
          <w:rFonts w:ascii="Tahoma" w:hAnsi="Tahoma" w:cs="Tahoma"/>
          <w:sz w:val="18"/>
          <w:szCs w:val="18"/>
        </w:rPr>
        <w:t xml:space="preserve"> </w:t>
      </w:r>
      <w:r w:rsidR="00FB3B79">
        <w:rPr>
          <w:rFonts w:ascii="Tahoma" w:hAnsi="Tahoma" w:cs="Tahoma"/>
          <w:sz w:val="18"/>
          <w:szCs w:val="18"/>
        </w:rPr>
        <w:t xml:space="preserve">Fourfold rise in titre: </w:t>
      </w:r>
      <w:r w:rsidR="00FB3B79" w:rsidRPr="007C7FBF">
        <w:rPr>
          <w:rFonts w:ascii="Tahoma" w:hAnsi="Tahoma" w:cs="Tahoma"/>
          <w:sz w:val="18"/>
          <w:szCs w:val="18"/>
        </w:rPr>
        <w:t>1</w:t>
      </w:r>
      <w:r w:rsidR="00FB3B79" w:rsidRPr="007C7FBF">
        <w:rPr>
          <w:rFonts w:ascii="Tahoma" w:hAnsi="Tahoma" w:cs="Tahoma"/>
          <w:sz w:val="18"/>
          <w:szCs w:val="18"/>
          <w:vertAlign w:val="superscript"/>
        </w:rPr>
        <w:t>st</w:t>
      </w:r>
      <w:r w:rsidR="00FB3B79">
        <w:rPr>
          <w:rFonts w:ascii="Tahoma" w:hAnsi="Tahoma" w:cs="Tahoma"/>
          <w:sz w:val="18"/>
          <w:szCs w:val="18"/>
          <w:vertAlign w:val="superscript"/>
        </w:rPr>
        <w:t xml:space="preserve"> </w:t>
      </w:r>
      <w:r w:rsidR="00FB3B79">
        <w:rPr>
          <w:rFonts w:ascii="Tahoma" w:hAnsi="Tahoma" w:cs="Tahoma"/>
          <w:color w:val="C0C0C0"/>
          <w:sz w:val="16"/>
          <w:szCs w:val="16"/>
        </w:rPr>
        <w:tab/>
      </w:r>
      <w:r w:rsidR="00FB3B79" w:rsidRPr="002A0D71">
        <w:rPr>
          <w:rFonts w:ascii="Tahoma" w:hAnsi="Tahoma" w:cs="Tahoma"/>
          <w:sz w:val="18"/>
          <w:szCs w:val="18"/>
        </w:rPr>
        <w:t xml:space="preserve"> Date: </w:t>
      </w:r>
      <w:r w:rsidR="00FB3B79" w:rsidRPr="005A4752">
        <w:rPr>
          <w:rFonts w:ascii="Tahoma" w:hAnsi="Tahoma" w:cs="Tahoma"/>
          <w:color w:val="C0C0C0"/>
          <w:sz w:val="16"/>
          <w:szCs w:val="16"/>
        </w:rPr>
        <w:t>......../......../........</w:t>
      </w:r>
      <w:r w:rsidR="00FB3B79">
        <w:rPr>
          <w:rFonts w:ascii="Tahoma" w:hAnsi="Tahoma" w:cs="Tahoma"/>
          <w:sz w:val="18"/>
          <w:szCs w:val="18"/>
        </w:rPr>
        <w:tab/>
      </w:r>
      <w:r w:rsidR="00FB3B79" w:rsidRPr="007C7FBF">
        <w:rPr>
          <w:rFonts w:ascii="Tahoma" w:hAnsi="Tahoma" w:cs="Tahoma"/>
          <w:sz w:val="18"/>
          <w:szCs w:val="18"/>
        </w:rPr>
        <w:t>2</w:t>
      </w:r>
      <w:r w:rsidR="00FB3B79" w:rsidRPr="007C7FBF">
        <w:rPr>
          <w:rFonts w:ascii="Tahoma" w:hAnsi="Tahoma" w:cs="Tahoma"/>
          <w:sz w:val="18"/>
          <w:szCs w:val="18"/>
          <w:vertAlign w:val="superscript"/>
        </w:rPr>
        <w:t>nd</w:t>
      </w:r>
      <w:r w:rsidR="00FB3B79">
        <w:rPr>
          <w:rFonts w:ascii="Tahoma" w:hAnsi="Tahoma" w:cs="Tahoma"/>
          <w:b/>
          <w:sz w:val="18"/>
          <w:szCs w:val="18"/>
        </w:rPr>
        <w:t xml:space="preserve"> </w:t>
      </w:r>
      <w:r w:rsidR="00FB3B79">
        <w:rPr>
          <w:rFonts w:ascii="Tahoma" w:hAnsi="Tahoma" w:cs="Tahoma"/>
          <w:sz w:val="18"/>
          <w:szCs w:val="18"/>
          <w:vertAlign w:val="superscript"/>
        </w:rPr>
        <w:t xml:space="preserve"> </w:t>
      </w:r>
      <w:r w:rsidR="00FB3B79">
        <w:rPr>
          <w:rFonts w:ascii="Tahoma" w:hAnsi="Tahoma" w:cs="Tahoma"/>
          <w:color w:val="C0C0C0"/>
          <w:sz w:val="16"/>
          <w:szCs w:val="16"/>
        </w:rPr>
        <w:tab/>
      </w:r>
      <w:r w:rsidR="00FB3B79" w:rsidRPr="002A0D71">
        <w:rPr>
          <w:rFonts w:ascii="Tahoma" w:hAnsi="Tahoma" w:cs="Tahoma"/>
          <w:sz w:val="18"/>
          <w:szCs w:val="18"/>
        </w:rPr>
        <w:t xml:space="preserve"> </w:t>
      </w:r>
      <w:r w:rsidR="00FB3B79">
        <w:rPr>
          <w:rFonts w:ascii="Tahoma" w:hAnsi="Tahoma" w:cs="Tahoma"/>
          <w:sz w:val="18"/>
          <w:szCs w:val="18"/>
        </w:rPr>
        <w:tab/>
      </w:r>
      <w:r w:rsidR="00FB3B79" w:rsidRPr="002A0D71">
        <w:rPr>
          <w:rFonts w:ascii="Tahoma" w:hAnsi="Tahoma" w:cs="Tahoma"/>
          <w:sz w:val="18"/>
          <w:szCs w:val="18"/>
        </w:rPr>
        <w:t xml:space="preserve">Date: </w:t>
      </w:r>
      <w:r w:rsidR="00FB3B79" w:rsidRPr="005A4752">
        <w:rPr>
          <w:rFonts w:ascii="Tahoma" w:hAnsi="Tahoma" w:cs="Tahoma"/>
          <w:color w:val="C0C0C0"/>
          <w:sz w:val="16"/>
          <w:szCs w:val="16"/>
        </w:rPr>
        <w:t>......../......../........</w:t>
      </w:r>
    </w:p>
    <w:p w:rsidR="00FB3B79" w:rsidRDefault="00FB3B79" w:rsidP="00FB3B79">
      <w:pPr>
        <w:tabs>
          <w:tab w:val="left" w:leader="dot" w:pos="2694"/>
          <w:tab w:val="left" w:pos="2835"/>
          <w:tab w:val="left" w:pos="5103"/>
          <w:tab w:val="left" w:leader="dot" w:pos="9718"/>
        </w:tabs>
        <w:spacing w:before="80"/>
        <w:ind w:left="-1106" w:right="252" w:hanging="28"/>
        <w:rPr>
          <w:rFonts w:ascii="Tahoma" w:hAnsi="Tahoma" w:cs="Tahoma"/>
          <w:sz w:val="18"/>
          <w:szCs w:val="18"/>
        </w:rPr>
      </w:pPr>
      <w:r w:rsidRPr="00A03AD6">
        <w:rPr>
          <w:rFonts w:ascii="Tahoma" w:hAnsi="Tahoma" w:cs="Tahoma"/>
          <w:sz w:val="28"/>
          <w:szCs w:val="28"/>
        </w:rPr>
        <w:sym w:font="Wingdings 2" w:char="F02A"/>
      </w:r>
      <w:r>
        <w:rPr>
          <w:rFonts w:ascii="Tahoma" w:hAnsi="Tahoma" w:cs="Tahoma"/>
          <w:sz w:val="18"/>
          <w:szCs w:val="18"/>
        </w:rPr>
        <w:t xml:space="preserve"> Single high titre (≥512)</w:t>
      </w:r>
      <w:r w:rsidR="00416EF1">
        <w:rPr>
          <w:rFonts w:ascii="Tahoma" w:hAnsi="Tahoma" w:cs="Tahoma"/>
          <w:sz w:val="18"/>
          <w:szCs w:val="18"/>
        </w:rPr>
        <w:t>:</w:t>
      </w:r>
      <w:r>
        <w:rPr>
          <w:rFonts w:ascii="Tahoma" w:hAnsi="Tahoma" w:cs="Tahoma"/>
          <w:sz w:val="18"/>
          <w:szCs w:val="18"/>
        </w:rPr>
        <w:t xml:space="preserve"> </w:t>
      </w:r>
      <w:r>
        <w:rPr>
          <w:rFonts w:ascii="Tahoma" w:hAnsi="Tahoma" w:cs="Tahoma"/>
          <w:color w:val="C0C0C0"/>
          <w:sz w:val="16"/>
          <w:szCs w:val="16"/>
        </w:rPr>
        <w:tab/>
      </w:r>
      <w:r>
        <w:rPr>
          <w:rFonts w:ascii="Tahoma" w:hAnsi="Tahoma" w:cs="Tahoma"/>
          <w:sz w:val="18"/>
          <w:szCs w:val="18"/>
        </w:rPr>
        <w:t xml:space="preserve"> </w:t>
      </w:r>
      <w:r w:rsidRPr="002A0D71">
        <w:rPr>
          <w:rFonts w:ascii="Tahoma" w:hAnsi="Tahoma" w:cs="Tahoma"/>
          <w:sz w:val="18"/>
          <w:szCs w:val="18"/>
        </w:rPr>
        <w:t xml:space="preserve">Date: </w:t>
      </w:r>
      <w:r w:rsidRPr="005A4752">
        <w:rPr>
          <w:rFonts w:ascii="Tahoma" w:hAnsi="Tahoma" w:cs="Tahoma"/>
          <w:color w:val="C0C0C0"/>
          <w:sz w:val="16"/>
          <w:szCs w:val="16"/>
        </w:rPr>
        <w:t>......../......../........</w:t>
      </w:r>
      <w:r>
        <w:rPr>
          <w:rFonts w:ascii="Tahoma" w:hAnsi="Tahoma" w:cs="Tahoma"/>
          <w:sz w:val="18"/>
          <w:szCs w:val="18"/>
        </w:rPr>
        <w:tab/>
      </w:r>
    </w:p>
    <w:p w:rsidR="000C7BBB" w:rsidRDefault="000C7BBB" w:rsidP="00FB3B79">
      <w:pPr>
        <w:tabs>
          <w:tab w:val="left" w:leader="dot" w:pos="2694"/>
          <w:tab w:val="left" w:pos="2835"/>
          <w:tab w:val="left" w:pos="5103"/>
          <w:tab w:val="left" w:leader="dot" w:pos="9718"/>
        </w:tabs>
        <w:spacing w:before="80"/>
        <w:ind w:left="-1106" w:right="252" w:hanging="28"/>
        <w:rPr>
          <w:rFonts w:ascii="Tahoma" w:hAnsi="Tahoma" w:cs="Tahoma"/>
          <w:b/>
          <w:sz w:val="18"/>
          <w:szCs w:val="18"/>
        </w:rPr>
      </w:pPr>
    </w:p>
    <w:p w:rsidR="00950525" w:rsidRDefault="00A90632" w:rsidP="00950525">
      <w:pPr>
        <w:tabs>
          <w:tab w:val="left" w:pos="1662"/>
          <w:tab w:val="left" w:pos="3672"/>
          <w:tab w:val="left" w:pos="4422"/>
          <w:tab w:val="left" w:pos="5517"/>
          <w:tab w:val="left" w:pos="6342"/>
        </w:tabs>
        <w:spacing w:before="200"/>
        <w:ind w:left="-1106" w:hanging="28"/>
        <w:rPr>
          <w:rFonts w:ascii="Tahoma" w:hAnsi="Tahoma" w:cs="Tahoma"/>
          <w:b/>
          <w:sz w:val="18"/>
          <w:szCs w:val="18"/>
        </w:rPr>
      </w:pPr>
      <w:r>
        <w:rPr>
          <w:rFonts w:ascii="Tahoma" w:hAnsi="Tahoma" w:cs="Tahoma"/>
          <w:b/>
          <w:noProof/>
          <w:sz w:val="16"/>
          <w:szCs w:val="16"/>
        </w:rPr>
        <mc:AlternateContent>
          <mc:Choice Requires="wps">
            <w:drawing>
              <wp:anchor distT="0" distB="0" distL="114300" distR="114300" simplePos="0" relativeHeight="251660288" behindDoc="0" locked="0" layoutInCell="1" allowOverlap="1">
                <wp:simplePos x="0" y="0"/>
                <wp:positionH relativeFrom="column">
                  <wp:posOffset>-742950</wp:posOffset>
                </wp:positionH>
                <wp:positionV relativeFrom="paragraph">
                  <wp:posOffset>38735</wp:posOffset>
                </wp:positionV>
                <wp:extent cx="6972300" cy="0"/>
                <wp:effectExtent l="9525" t="10160" r="9525" b="8890"/>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3.05pt" to="49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BEEgIAACk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" strokeweight=".25pt"/>
            </w:pict>
          </mc:Fallback>
        </mc:AlternateContent>
      </w:r>
      <w:r w:rsidR="00950525">
        <w:rPr>
          <w:rFonts w:ascii="Tahoma" w:hAnsi="Tahoma" w:cs="Tahoma"/>
          <w:b/>
          <w:sz w:val="18"/>
          <w:szCs w:val="18"/>
        </w:rPr>
        <w:t>RISK FACTORS:</w:t>
      </w:r>
    </w:p>
    <w:p w:rsidR="00FF0AE8" w:rsidRDefault="00FF0AE8" w:rsidP="00C819AA">
      <w:pPr>
        <w:tabs>
          <w:tab w:val="left" w:pos="1418"/>
          <w:tab w:val="left" w:pos="2037"/>
          <w:tab w:val="left" w:pos="3544"/>
          <w:tab w:val="left" w:pos="5040"/>
          <w:tab w:val="left" w:pos="5517"/>
          <w:tab w:val="left" w:pos="6521"/>
        </w:tabs>
        <w:spacing w:before="80"/>
        <w:ind w:left="-1106" w:hanging="28"/>
        <w:rPr>
          <w:rFonts w:ascii="Tahoma" w:hAnsi="Tahoma" w:cs="Tahoma"/>
          <w:color w:val="000000"/>
          <w:sz w:val="18"/>
          <w:szCs w:val="18"/>
          <w:lang w:val="en"/>
        </w:rPr>
      </w:pPr>
      <w:r>
        <w:rPr>
          <w:rFonts w:ascii="Tahoma" w:hAnsi="Tahoma" w:cs="Tahoma"/>
          <w:color w:val="000000"/>
          <w:sz w:val="18"/>
          <w:szCs w:val="18"/>
          <w:lang w:val="en"/>
        </w:rPr>
        <w:t>Age ≥</w:t>
      </w:r>
      <w:r w:rsidR="00492A1A">
        <w:rPr>
          <w:rFonts w:ascii="Tahoma" w:hAnsi="Tahoma" w:cs="Tahoma"/>
          <w:color w:val="000000"/>
          <w:sz w:val="18"/>
          <w:szCs w:val="18"/>
          <w:lang w:val="en"/>
        </w:rPr>
        <w:t xml:space="preserve"> 50 years</w:t>
      </w:r>
      <w:r w:rsidR="00416EF1">
        <w:rPr>
          <w:rFonts w:ascii="Tahoma" w:hAnsi="Tahoma" w:cs="Tahoma"/>
          <w:color w:val="000000"/>
          <w:sz w:val="18"/>
          <w:szCs w:val="18"/>
          <w:lang w:val="en"/>
        </w:rPr>
        <w:t>:</w:t>
      </w:r>
      <w:r>
        <w:rPr>
          <w:rFonts w:ascii="Tahoma" w:hAnsi="Tahoma" w:cs="Tahoma"/>
          <w:color w:val="000000"/>
          <w:sz w:val="18"/>
          <w:szCs w:val="18"/>
          <w:lang w:val="en"/>
        </w:rPr>
        <w:tab/>
      </w:r>
      <w:r w:rsidRPr="00A03AD6">
        <w:rPr>
          <w:rFonts w:ascii="Tahoma" w:hAnsi="Tahoma" w:cs="Tahoma"/>
          <w:sz w:val="28"/>
          <w:szCs w:val="28"/>
        </w:rPr>
        <w:sym w:font="Wingdings 2" w:char="F02A"/>
      </w:r>
      <w:r>
        <w:rPr>
          <w:rFonts w:ascii="Tahoma" w:hAnsi="Tahoma" w:cs="Tahoma"/>
          <w:sz w:val="18"/>
          <w:szCs w:val="18"/>
        </w:rPr>
        <w:t xml:space="preserve"> </w:t>
      </w:r>
      <w:r w:rsidRPr="0018432D">
        <w:rPr>
          <w:rFonts w:ascii="Tahoma" w:hAnsi="Tahoma" w:cs="Tahoma"/>
          <w:sz w:val="18"/>
          <w:szCs w:val="18"/>
        </w:rPr>
        <w:t>Yes</w:t>
      </w:r>
      <w:r w:rsidRPr="0018432D">
        <w:rPr>
          <w:rFonts w:ascii="Tahoma" w:hAnsi="Tahoma" w:cs="Tahoma"/>
          <w:sz w:val="18"/>
          <w:szCs w:val="18"/>
        </w:rPr>
        <w:tab/>
      </w:r>
      <w:r>
        <w:rPr>
          <w:rFonts w:ascii="Tahoma" w:hAnsi="Tahoma" w:cs="Tahoma"/>
          <w:sz w:val="18"/>
          <w:szCs w:val="18"/>
        </w:rPr>
        <w:t xml:space="preserve">     </w:t>
      </w:r>
      <w:r w:rsidRPr="00A03AD6">
        <w:rPr>
          <w:rFonts w:ascii="Tahoma" w:hAnsi="Tahoma" w:cs="Tahoma"/>
          <w:sz w:val="28"/>
          <w:szCs w:val="28"/>
        </w:rPr>
        <w:sym w:font="Wingdings 2" w:char="F02A"/>
      </w:r>
      <w:r>
        <w:rPr>
          <w:rFonts w:ascii="Tahoma" w:hAnsi="Tahoma" w:cs="Tahoma"/>
          <w:sz w:val="18"/>
          <w:szCs w:val="18"/>
        </w:rPr>
        <w:t xml:space="preserve"> </w:t>
      </w:r>
      <w:r w:rsidRPr="0018432D">
        <w:rPr>
          <w:rFonts w:ascii="Tahoma" w:hAnsi="Tahoma" w:cs="Tahoma"/>
          <w:sz w:val="18"/>
          <w:szCs w:val="18"/>
        </w:rPr>
        <w:t>No</w:t>
      </w:r>
      <w:r w:rsidRPr="0018432D">
        <w:rPr>
          <w:rFonts w:ascii="Tahoma" w:hAnsi="Tahoma" w:cs="Tahoma"/>
          <w:sz w:val="18"/>
          <w:szCs w:val="18"/>
        </w:rPr>
        <w:tab/>
      </w:r>
      <w:r w:rsidRPr="00A03AD6">
        <w:rPr>
          <w:rFonts w:ascii="Tahoma" w:hAnsi="Tahoma" w:cs="Tahoma"/>
          <w:sz w:val="28"/>
          <w:szCs w:val="28"/>
        </w:rPr>
        <w:sym w:font="Wingdings 2" w:char="F02A"/>
      </w:r>
      <w:r>
        <w:rPr>
          <w:rFonts w:ascii="Tahoma" w:hAnsi="Tahoma" w:cs="Tahoma"/>
          <w:sz w:val="18"/>
          <w:szCs w:val="18"/>
        </w:rPr>
        <w:t xml:space="preserve"> </w:t>
      </w:r>
      <w:r w:rsidRPr="0018432D">
        <w:rPr>
          <w:rFonts w:ascii="Tahoma" w:hAnsi="Tahoma" w:cs="Tahoma"/>
          <w:sz w:val="18"/>
          <w:szCs w:val="18"/>
        </w:rPr>
        <w:t>Unknown</w:t>
      </w:r>
    </w:p>
    <w:p w:rsidR="00C819AA" w:rsidRDefault="00C819AA" w:rsidP="00C819AA">
      <w:pPr>
        <w:tabs>
          <w:tab w:val="left" w:pos="1418"/>
          <w:tab w:val="left" w:pos="2037"/>
          <w:tab w:val="left" w:pos="3544"/>
          <w:tab w:val="left" w:pos="5040"/>
          <w:tab w:val="left" w:pos="5517"/>
          <w:tab w:val="left" w:pos="6521"/>
        </w:tabs>
        <w:spacing w:before="80"/>
        <w:ind w:left="-1106" w:hanging="28"/>
        <w:rPr>
          <w:rFonts w:ascii="Tahoma" w:hAnsi="Tahoma" w:cs="Tahoma"/>
          <w:sz w:val="18"/>
          <w:szCs w:val="18"/>
        </w:rPr>
      </w:pPr>
      <w:r w:rsidRPr="009B2AA4">
        <w:rPr>
          <w:rFonts w:ascii="Tahoma" w:hAnsi="Tahoma" w:cs="Tahoma"/>
          <w:color w:val="000000"/>
          <w:sz w:val="18"/>
          <w:szCs w:val="18"/>
          <w:lang w:val="en"/>
        </w:rPr>
        <w:t>Smoker</w:t>
      </w:r>
      <w:r w:rsidR="00416EF1">
        <w:rPr>
          <w:rFonts w:ascii="Tahoma" w:hAnsi="Tahoma" w:cs="Tahoma"/>
          <w:color w:val="000000"/>
          <w:sz w:val="18"/>
          <w:szCs w:val="18"/>
          <w:lang w:val="en"/>
        </w:rPr>
        <w:t>:</w:t>
      </w:r>
      <w:r>
        <w:rPr>
          <w:rFonts w:ascii="Tahoma" w:hAnsi="Tahoma" w:cs="Tahoma"/>
          <w:color w:val="000000"/>
          <w:sz w:val="18"/>
          <w:szCs w:val="18"/>
          <w:lang w:val="en"/>
        </w:rPr>
        <w:tab/>
      </w:r>
      <w:r w:rsidRPr="00A03AD6">
        <w:rPr>
          <w:rFonts w:ascii="Tahoma" w:hAnsi="Tahoma" w:cs="Tahoma"/>
          <w:sz w:val="28"/>
          <w:szCs w:val="28"/>
        </w:rPr>
        <w:sym w:font="Wingdings 2" w:char="F02A"/>
      </w:r>
      <w:r>
        <w:rPr>
          <w:rFonts w:ascii="Tahoma" w:hAnsi="Tahoma" w:cs="Tahoma"/>
          <w:sz w:val="18"/>
          <w:szCs w:val="18"/>
        </w:rPr>
        <w:t xml:space="preserve"> </w:t>
      </w:r>
      <w:r w:rsidRPr="0018432D">
        <w:rPr>
          <w:rFonts w:ascii="Tahoma" w:hAnsi="Tahoma" w:cs="Tahoma"/>
          <w:sz w:val="18"/>
          <w:szCs w:val="18"/>
        </w:rPr>
        <w:t>Yes</w:t>
      </w:r>
      <w:r w:rsidRPr="0018432D">
        <w:rPr>
          <w:rFonts w:ascii="Tahoma" w:hAnsi="Tahoma" w:cs="Tahoma"/>
          <w:sz w:val="18"/>
          <w:szCs w:val="18"/>
        </w:rPr>
        <w:tab/>
      </w:r>
      <w:r>
        <w:rPr>
          <w:rFonts w:ascii="Tahoma" w:hAnsi="Tahoma" w:cs="Tahoma"/>
          <w:sz w:val="18"/>
          <w:szCs w:val="18"/>
        </w:rPr>
        <w:t xml:space="preserve">     </w:t>
      </w:r>
      <w:r w:rsidRPr="00A03AD6">
        <w:rPr>
          <w:rFonts w:ascii="Tahoma" w:hAnsi="Tahoma" w:cs="Tahoma"/>
          <w:sz w:val="28"/>
          <w:szCs w:val="28"/>
        </w:rPr>
        <w:sym w:font="Wingdings 2" w:char="F02A"/>
      </w:r>
      <w:r>
        <w:rPr>
          <w:rFonts w:ascii="Tahoma" w:hAnsi="Tahoma" w:cs="Tahoma"/>
          <w:sz w:val="18"/>
          <w:szCs w:val="18"/>
        </w:rPr>
        <w:t xml:space="preserve"> </w:t>
      </w:r>
      <w:r w:rsidRPr="0018432D">
        <w:rPr>
          <w:rFonts w:ascii="Tahoma" w:hAnsi="Tahoma" w:cs="Tahoma"/>
          <w:sz w:val="18"/>
          <w:szCs w:val="18"/>
        </w:rPr>
        <w:t>No</w:t>
      </w:r>
      <w:r w:rsidRPr="0018432D">
        <w:rPr>
          <w:rFonts w:ascii="Tahoma" w:hAnsi="Tahoma" w:cs="Tahoma"/>
          <w:sz w:val="18"/>
          <w:szCs w:val="18"/>
        </w:rPr>
        <w:tab/>
      </w:r>
      <w:r w:rsidRPr="00A03AD6">
        <w:rPr>
          <w:rFonts w:ascii="Tahoma" w:hAnsi="Tahoma" w:cs="Tahoma"/>
          <w:sz w:val="28"/>
          <w:szCs w:val="28"/>
        </w:rPr>
        <w:sym w:font="Wingdings 2" w:char="F02A"/>
      </w:r>
      <w:r>
        <w:rPr>
          <w:rFonts w:ascii="Tahoma" w:hAnsi="Tahoma" w:cs="Tahoma"/>
          <w:sz w:val="18"/>
          <w:szCs w:val="18"/>
        </w:rPr>
        <w:t xml:space="preserve"> </w:t>
      </w:r>
      <w:r w:rsidRPr="0018432D">
        <w:rPr>
          <w:rFonts w:ascii="Tahoma" w:hAnsi="Tahoma" w:cs="Tahoma"/>
          <w:sz w:val="18"/>
          <w:szCs w:val="18"/>
        </w:rPr>
        <w:t>Unknown</w:t>
      </w:r>
    </w:p>
    <w:p w:rsidR="00234CA2" w:rsidRDefault="0077130A" w:rsidP="0077130A">
      <w:pPr>
        <w:tabs>
          <w:tab w:val="left" w:pos="1418"/>
          <w:tab w:val="left" w:pos="2037"/>
          <w:tab w:val="left" w:pos="2340"/>
          <w:tab w:val="left" w:pos="5040"/>
          <w:tab w:val="left" w:pos="5517"/>
          <w:tab w:val="left" w:pos="6521"/>
        </w:tabs>
        <w:spacing w:before="80"/>
        <w:ind w:left="-1106" w:hanging="28"/>
        <w:rPr>
          <w:rFonts w:ascii="Tahoma" w:hAnsi="Tahoma" w:cs="Tahoma"/>
          <w:sz w:val="18"/>
          <w:szCs w:val="18"/>
        </w:rPr>
      </w:pPr>
      <w:r w:rsidRPr="00CA5629">
        <w:rPr>
          <w:rFonts w:ascii="Tahoma" w:hAnsi="Tahoma" w:cs="Tahoma"/>
          <w:i/>
          <w:sz w:val="18"/>
          <w:szCs w:val="1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A03AD6">
        <w:rPr>
          <w:rFonts w:ascii="Tahoma" w:hAnsi="Tahoma" w:cs="Tahoma"/>
          <w:sz w:val="28"/>
          <w:szCs w:val="28"/>
        </w:rPr>
        <w:sym w:font="Wingdings 2" w:char="F02A"/>
      </w:r>
      <w:r>
        <w:rPr>
          <w:rFonts w:ascii="Tahoma" w:hAnsi="Tahoma" w:cs="Tahoma"/>
          <w:color w:val="C0C0C0"/>
          <w:sz w:val="18"/>
          <w:szCs w:val="18"/>
        </w:rPr>
        <w:t xml:space="preserve">   </w:t>
      </w:r>
      <w:r>
        <w:rPr>
          <w:rFonts w:ascii="Tahoma" w:hAnsi="Tahoma" w:cs="Tahoma"/>
          <w:sz w:val="18"/>
          <w:szCs w:val="18"/>
        </w:rPr>
        <w:t xml:space="preserve">Current smoker </w:t>
      </w:r>
    </w:p>
    <w:p w:rsidR="0077130A" w:rsidRDefault="0077130A" w:rsidP="0077130A">
      <w:pPr>
        <w:tabs>
          <w:tab w:val="left" w:pos="1418"/>
          <w:tab w:val="left" w:pos="2037"/>
          <w:tab w:val="left" w:pos="2340"/>
          <w:tab w:val="left" w:pos="5040"/>
          <w:tab w:val="left" w:pos="5517"/>
          <w:tab w:val="left" w:pos="6521"/>
        </w:tabs>
        <w:spacing w:before="80"/>
        <w:ind w:left="-1106" w:hanging="28"/>
        <w:rPr>
          <w:rFonts w:ascii="Tahoma" w:hAnsi="Tahoma" w:cs="Tahoma"/>
          <w:sz w:val="28"/>
          <w:szCs w:val="28"/>
        </w:rPr>
      </w:pP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A03AD6">
        <w:rPr>
          <w:rFonts w:ascii="Tahoma" w:hAnsi="Tahoma" w:cs="Tahoma"/>
          <w:sz w:val="28"/>
          <w:szCs w:val="28"/>
        </w:rPr>
        <w:sym w:font="Wingdings 2" w:char="F02A"/>
      </w:r>
      <w:r>
        <w:rPr>
          <w:rFonts w:ascii="Tahoma" w:hAnsi="Tahoma" w:cs="Tahoma"/>
          <w:color w:val="C0C0C0"/>
          <w:sz w:val="18"/>
          <w:szCs w:val="18"/>
        </w:rPr>
        <w:t xml:space="preserve">   </w:t>
      </w:r>
      <w:r>
        <w:rPr>
          <w:rFonts w:ascii="Tahoma" w:hAnsi="Tahoma" w:cs="Tahoma"/>
          <w:sz w:val="18"/>
          <w:szCs w:val="18"/>
        </w:rPr>
        <w:t>Ex-smoker           Year quit …………..     No. of years a smoker …………</w:t>
      </w:r>
      <w:r>
        <w:rPr>
          <w:rFonts w:ascii="Tahoma" w:hAnsi="Tahoma" w:cs="Tahoma"/>
          <w:sz w:val="18"/>
          <w:szCs w:val="18"/>
        </w:rPr>
        <w:tab/>
      </w:r>
    </w:p>
    <w:p w:rsidR="00C819AA" w:rsidRDefault="00950525" w:rsidP="00950525">
      <w:pPr>
        <w:tabs>
          <w:tab w:val="left" w:pos="1418"/>
          <w:tab w:val="left" w:pos="2037"/>
          <w:tab w:val="left" w:pos="3544"/>
          <w:tab w:val="left" w:pos="5040"/>
          <w:tab w:val="left" w:pos="5517"/>
          <w:tab w:val="left" w:pos="6521"/>
        </w:tabs>
        <w:spacing w:before="80"/>
        <w:ind w:left="-1106" w:hanging="28"/>
        <w:rPr>
          <w:rFonts w:ascii="Tahoma" w:hAnsi="Tahoma" w:cs="Tahoma"/>
          <w:sz w:val="18"/>
          <w:szCs w:val="18"/>
        </w:rPr>
      </w:pPr>
      <w:r>
        <w:rPr>
          <w:rFonts w:ascii="Tahoma" w:hAnsi="Tahoma" w:cs="Tahoma"/>
          <w:sz w:val="18"/>
          <w:szCs w:val="18"/>
        </w:rPr>
        <w:t>Chronic disease:</w:t>
      </w:r>
      <w:r>
        <w:rPr>
          <w:rFonts w:ascii="Tahoma" w:hAnsi="Tahoma" w:cs="Tahoma"/>
          <w:sz w:val="18"/>
          <w:szCs w:val="18"/>
        </w:rPr>
        <w:tab/>
      </w:r>
      <w:r w:rsidR="00C819AA" w:rsidRPr="00A03AD6">
        <w:rPr>
          <w:rFonts w:ascii="Tahoma" w:hAnsi="Tahoma" w:cs="Tahoma"/>
          <w:sz w:val="28"/>
          <w:szCs w:val="28"/>
        </w:rPr>
        <w:sym w:font="Wingdings 2" w:char="F02A"/>
      </w:r>
      <w:r w:rsidR="00C819AA">
        <w:rPr>
          <w:rFonts w:ascii="Tahoma" w:hAnsi="Tahoma" w:cs="Tahoma"/>
          <w:sz w:val="18"/>
          <w:szCs w:val="18"/>
        </w:rPr>
        <w:t xml:space="preserve"> </w:t>
      </w:r>
      <w:r w:rsidR="00C819AA" w:rsidRPr="0018432D">
        <w:rPr>
          <w:rFonts w:ascii="Tahoma" w:hAnsi="Tahoma" w:cs="Tahoma"/>
          <w:sz w:val="18"/>
          <w:szCs w:val="18"/>
        </w:rPr>
        <w:t>Yes</w:t>
      </w:r>
      <w:r w:rsidR="00C819AA" w:rsidRPr="0018432D">
        <w:rPr>
          <w:rFonts w:ascii="Tahoma" w:hAnsi="Tahoma" w:cs="Tahoma"/>
          <w:sz w:val="18"/>
          <w:szCs w:val="18"/>
        </w:rPr>
        <w:tab/>
      </w:r>
      <w:r w:rsidR="00C819AA">
        <w:rPr>
          <w:rFonts w:ascii="Tahoma" w:hAnsi="Tahoma" w:cs="Tahoma"/>
          <w:sz w:val="18"/>
          <w:szCs w:val="18"/>
        </w:rPr>
        <w:t xml:space="preserve">     </w:t>
      </w:r>
      <w:r w:rsidR="00C819AA" w:rsidRPr="00A03AD6">
        <w:rPr>
          <w:rFonts w:ascii="Tahoma" w:hAnsi="Tahoma" w:cs="Tahoma"/>
          <w:sz w:val="28"/>
          <w:szCs w:val="28"/>
        </w:rPr>
        <w:sym w:font="Wingdings 2" w:char="F02A"/>
      </w:r>
      <w:r w:rsidR="00C819AA">
        <w:rPr>
          <w:rFonts w:ascii="Tahoma" w:hAnsi="Tahoma" w:cs="Tahoma"/>
          <w:sz w:val="18"/>
          <w:szCs w:val="18"/>
        </w:rPr>
        <w:t xml:space="preserve"> </w:t>
      </w:r>
      <w:r w:rsidR="00C819AA" w:rsidRPr="0018432D">
        <w:rPr>
          <w:rFonts w:ascii="Tahoma" w:hAnsi="Tahoma" w:cs="Tahoma"/>
          <w:sz w:val="18"/>
          <w:szCs w:val="18"/>
        </w:rPr>
        <w:t>No</w:t>
      </w:r>
      <w:r w:rsidR="00C819AA" w:rsidRPr="0018432D">
        <w:rPr>
          <w:rFonts w:ascii="Tahoma" w:hAnsi="Tahoma" w:cs="Tahoma"/>
          <w:sz w:val="18"/>
          <w:szCs w:val="18"/>
        </w:rPr>
        <w:tab/>
      </w:r>
      <w:r w:rsidR="00C819AA" w:rsidRPr="00A03AD6">
        <w:rPr>
          <w:rFonts w:ascii="Tahoma" w:hAnsi="Tahoma" w:cs="Tahoma"/>
          <w:sz w:val="28"/>
          <w:szCs w:val="28"/>
        </w:rPr>
        <w:sym w:font="Wingdings 2" w:char="F02A"/>
      </w:r>
      <w:r w:rsidR="00C819AA">
        <w:rPr>
          <w:rFonts w:ascii="Tahoma" w:hAnsi="Tahoma" w:cs="Tahoma"/>
          <w:sz w:val="18"/>
          <w:szCs w:val="18"/>
        </w:rPr>
        <w:t xml:space="preserve"> </w:t>
      </w:r>
      <w:r w:rsidR="00C819AA" w:rsidRPr="0018432D">
        <w:rPr>
          <w:rFonts w:ascii="Tahoma" w:hAnsi="Tahoma" w:cs="Tahoma"/>
          <w:sz w:val="18"/>
          <w:szCs w:val="18"/>
        </w:rPr>
        <w:t>Unknown</w:t>
      </w:r>
      <w:r w:rsidR="003031C2">
        <w:rPr>
          <w:rFonts w:ascii="Tahoma" w:hAnsi="Tahoma" w:cs="Tahoma"/>
          <w:sz w:val="18"/>
          <w:szCs w:val="18"/>
        </w:rPr>
        <w:tab/>
      </w:r>
      <w:r w:rsidR="003031C2">
        <w:rPr>
          <w:rFonts w:ascii="Tahoma" w:hAnsi="Tahoma" w:cs="Tahoma"/>
          <w:i/>
          <w:sz w:val="18"/>
          <w:szCs w:val="18"/>
        </w:rPr>
        <w:t>If yes, s</w:t>
      </w:r>
      <w:r w:rsidR="003031C2" w:rsidRPr="00CA5629">
        <w:rPr>
          <w:rFonts w:ascii="Tahoma" w:hAnsi="Tahoma" w:cs="Tahoma"/>
          <w:i/>
          <w:sz w:val="18"/>
          <w:szCs w:val="18"/>
        </w:rPr>
        <w:t>pecify</w:t>
      </w:r>
      <w:r w:rsidR="003031C2">
        <w:rPr>
          <w:rFonts w:ascii="Tahoma" w:hAnsi="Tahoma" w:cs="Tahoma"/>
          <w:i/>
          <w:sz w:val="18"/>
          <w:szCs w:val="18"/>
        </w:rPr>
        <w:t xml:space="preserve"> below (please tick)</w:t>
      </w:r>
      <w:r w:rsidR="003031C2">
        <w:rPr>
          <w:rFonts w:ascii="Tahoma" w:hAnsi="Tahoma" w:cs="Tahoma"/>
          <w:sz w:val="18"/>
          <w:szCs w:val="18"/>
        </w:rPr>
        <w:t>:</w:t>
      </w:r>
    </w:p>
    <w:p w:rsidR="00753991" w:rsidRDefault="00CA5629" w:rsidP="00C233AF">
      <w:pPr>
        <w:tabs>
          <w:tab w:val="left" w:pos="1418"/>
          <w:tab w:val="left" w:pos="2037"/>
          <w:tab w:val="left" w:pos="2340"/>
          <w:tab w:val="left" w:pos="5040"/>
          <w:tab w:val="left" w:pos="5517"/>
          <w:tab w:val="left" w:pos="6521"/>
        </w:tabs>
        <w:spacing w:before="80"/>
        <w:ind w:left="-1106" w:hanging="28"/>
        <w:rPr>
          <w:rFonts w:ascii="Tahoma" w:hAnsi="Tahoma" w:cs="Tahoma"/>
          <w:sz w:val="18"/>
          <w:szCs w:val="18"/>
        </w:rPr>
      </w:pPr>
      <w:r w:rsidRPr="00CA5629">
        <w:rPr>
          <w:rFonts w:ascii="Tahoma" w:hAnsi="Tahoma" w:cs="Tahoma"/>
          <w:i/>
          <w:sz w:val="18"/>
          <w:szCs w:val="18"/>
        </w:rPr>
        <w:tab/>
      </w:r>
      <w:r>
        <w:rPr>
          <w:rFonts w:ascii="Tahoma" w:hAnsi="Tahoma" w:cs="Tahoma"/>
          <w:sz w:val="28"/>
          <w:szCs w:val="28"/>
        </w:rPr>
        <w:tab/>
      </w:r>
      <w:r w:rsidR="003031C2">
        <w:rPr>
          <w:rFonts w:ascii="Tahoma" w:hAnsi="Tahoma" w:cs="Tahoma"/>
          <w:sz w:val="28"/>
          <w:szCs w:val="28"/>
        </w:rPr>
        <w:tab/>
      </w:r>
      <w:r w:rsidR="003031C2">
        <w:rPr>
          <w:rFonts w:ascii="Tahoma" w:hAnsi="Tahoma" w:cs="Tahoma"/>
          <w:sz w:val="28"/>
          <w:szCs w:val="28"/>
        </w:rPr>
        <w:tab/>
      </w:r>
      <w:r w:rsidR="00950525" w:rsidRPr="00A03AD6">
        <w:rPr>
          <w:rFonts w:ascii="Tahoma" w:hAnsi="Tahoma" w:cs="Tahoma"/>
          <w:sz w:val="28"/>
          <w:szCs w:val="28"/>
        </w:rPr>
        <w:sym w:font="Wingdings 2" w:char="F02A"/>
      </w:r>
      <w:r w:rsidR="00950525">
        <w:rPr>
          <w:rFonts w:ascii="Tahoma" w:hAnsi="Tahoma" w:cs="Tahoma"/>
          <w:color w:val="C0C0C0"/>
          <w:sz w:val="18"/>
          <w:szCs w:val="18"/>
        </w:rPr>
        <w:t xml:space="preserve">   </w:t>
      </w:r>
      <w:r w:rsidR="00950525">
        <w:rPr>
          <w:rFonts w:ascii="Tahoma" w:hAnsi="Tahoma" w:cs="Tahoma"/>
          <w:sz w:val="18"/>
          <w:szCs w:val="18"/>
        </w:rPr>
        <w:t>Respiratory</w:t>
      </w:r>
      <w:r>
        <w:rPr>
          <w:rFonts w:ascii="Tahoma" w:hAnsi="Tahoma" w:cs="Tahoma"/>
          <w:sz w:val="18"/>
          <w:szCs w:val="18"/>
        </w:rPr>
        <w:t xml:space="preserve">     </w:t>
      </w:r>
      <w:r w:rsidR="00950525" w:rsidRPr="00A03AD6">
        <w:rPr>
          <w:rFonts w:ascii="Tahoma" w:hAnsi="Tahoma" w:cs="Tahoma"/>
          <w:sz w:val="28"/>
          <w:szCs w:val="28"/>
        </w:rPr>
        <w:sym w:font="Wingdings 2" w:char="F02A"/>
      </w:r>
      <w:r w:rsidR="00950525">
        <w:rPr>
          <w:rFonts w:ascii="Tahoma" w:hAnsi="Tahoma" w:cs="Tahoma"/>
          <w:color w:val="C0C0C0"/>
          <w:sz w:val="18"/>
          <w:szCs w:val="18"/>
        </w:rPr>
        <w:t xml:space="preserve">   </w:t>
      </w:r>
      <w:r w:rsidR="00C819AA">
        <w:rPr>
          <w:rFonts w:ascii="Tahoma" w:hAnsi="Tahoma" w:cs="Tahoma"/>
          <w:sz w:val="18"/>
          <w:szCs w:val="18"/>
        </w:rPr>
        <w:t>Chronic ren</w:t>
      </w:r>
      <w:r w:rsidR="00950525">
        <w:rPr>
          <w:rFonts w:ascii="Tahoma" w:hAnsi="Tahoma" w:cs="Tahoma"/>
          <w:sz w:val="18"/>
          <w:szCs w:val="18"/>
        </w:rPr>
        <w:t>al</w:t>
      </w:r>
      <w:r w:rsidR="00C819AA">
        <w:rPr>
          <w:rFonts w:ascii="Tahoma" w:hAnsi="Tahoma" w:cs="Tahoma"/>
          <w:sz w:val="18"/>
          <w:szCs w:val="18"/>
        </w:rPr>
        <w:t xml:space="preserve"> disease</w:t>
      </w:r>
      <w:r w:rsidR="00950525" w:rsidRPr="002A0D71">
        <w:rPr>
          <w:rFonts w:ascii="Tahoma" w:hAnsi="Tahoma" w:cs="Tahoma"/>
          <w:sz w:val="18"/>
          <w:szCs w:val="18"/>
        </w:rPr>
        <w:t xml:space="preserve"> </w:t>
      </w:r>
      <w:r>
        <w:rPr>
          <w:rFonts w:ascii="Tahoma" w:hAnsi="Tahoma" w:cs="Tahoma"/>
          <w:sz w:val="18"/>
          <w:szCs w:val="18"/>
        </w:rPr>
        <w:t xml:space="preserve">    </w:t>
      </w:r>
      <w:r w:rsidR="00950525" w:rsidRPr="00A03AD6">
        <w:rPr>
          <w:rFonts w:ascii="Tahoma" w:hAnsi="Tahoma" w:cs="Tahoma"/>
          <w:sz w:val="28"/>
          <w:szCs w:val="28"/>
        </w:rPr>
        <w:sym w:font="Wingdings 2" w:char="F02A"/>
      </w:r>
      <w:r w:rsidR="00950525">
        <w:rPr>
          <w:rFonts w:ascii="Tahoma" w:hAnsi="Tahoma" w:cs="Tahoma"/>
          <w:color w:val="C0C0C0"/>
          <w:sz w:val="18"/>
          <w:szCs w:val="18"/>
        </w:rPr>
        <w:t xml:space="preserve"> </w:t>
      </w:r>
      <w:r w:rsidR="00950525" w:rsidRPr="002A0D71">
        <w:rPr>
          <w:rFonts w:ascii="Tahoma" w:hAnsi="Tahoma" w:cs="Tahoma"/>
          <w:sz w:val="18"/>
          <w:szCs w:val="18"/>
        </w:rPr>
        <w:t xml:space="preserve"> </w:t>
      </w:r>
      <w:r w:rsidR="00950525">
        <w:rPr>
          <w:rFonts w:ascii="Tahoma" w:hAnsi="Tahoma" w:cs="Tahoma"/>
          <w:sz w:val="18"/>
          <w:szCs w:val="18"/>
        </w:rPr>
        <w:t xml:space="preserve"> Cardiac</w:t>
      </w:r>
      <w:r>
        <w:rPr>
          <w:rFonts w:ascii="Tahoma" w:hAnsi="Tahoma" w:cs="Tahoma"/>
          <w:sz w:val="18"/>
          <w:szCs w:val="18"/>
        </w:rPr>
        <w:t xml:space="preserve">     </w:t>
      </w:r>
      <w:r w:rsidR="00950525" w:rsidRPr="00A03AD6">
        <w:rPr>
          <w:rFonts w:ascii="Tahoma" w:hAnsi="Tahoma" w:cs="Tahoma"/>
          <w:sz w:val="28"/>
          <w:szCs w:val="28"/>
        </w:rPr>
        <w:sym w:font="Wingdings 2" w:char="F02A"/>
      </w:r>
      <w:r w:rsidR="00950525">
        <w:rPr>
          <w:rFonts w:ascii="Tahoma" w:hAnsi="Tahoma" w:cs="Tahoma"/>
          <w:color w:val="C0C0C0"/>
          <w:sz w:val="18"/>
          <w:szCs w:val="18"/>
        </w:rPr>
        <w:t xml:space="preserve"> </w:t>
      </w:r>
      <w:r w:rsidR="00950525">
        <w:rPr>
          <w:rFonts w:ascii="Tahoma" w:hAnsi="Tahoma" w:cs="Tahoma"/>
          <w:sz w:val="18"/>
          <w:szCs w:val="18"/>
        </w:rPr>
        <w:t xml:space="preserve"> Diabetes</w:t>
      </w:r>
    </w:p>
    <w:p w:rsidR="003031C2" w:rsidRDefault="00753991" w:rsidP="00C233AF">
      <w:pPr>
        <w:tabs>
          <w:tab w:val="left" w:pos="1418"/>
          <w:tab w:val="left" w:pos="2037"/>
          <w:tab w:val="left" w:pos="2340"/>
          <w:tab w:val="left" w:pos="5040"/>
          <w:tab w:val="left" w:pos="5517"/>
          <w:tab w:val="left" w:pos="6521"/>
        </w:tabs>
        <w:spacing w:before="80"/>
        <w:ind w:left="-1106" w:hanging="28"/>
        <w:rPr>
          <w:rFonts w:ascii="Tahoma" w:hAnsi="Tahoma" w:cs="Tahoma"/>
          <w:sz w:val="28"/>
          <w:szCs w:val="28"/>
        </w:rPr>
      </w:pP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sidR="00C819AA">
        <w:rPr>
          <w:rFonts w:ascii="Tahoma" w:hAnsi="Tahoma" w:cs="Tahoma"/>
          <w:sz w:val="18"/>
          <w:szCs w:val="18"/>
        </w:rPr>
        <w:tab/>
      </w:r>
    </w:p>
    <w:p w:rsidR="00950525" w:rsidRDefault="003031C2" w:rsidP="00C233AF">
      <w:pPr>
        <w:tabs>
          <w:tab w:val="left" w:pos="1418"/>
          <w:tab w:val="left" w:pos="2037"/>
          <w:tab w:val="left" w:pos="2340"/>
          <w:tab w:val="left" w:pos="5040"/>
          <w:tab w:val="left" w:pos="5517"/>
          <w:tab w:val="left" w:pos="6521"/>
        </w:tabs>
        <w:spacing w:before="80"/>
        <w:ind w:left="-1106" w:hanging="28"/>
        <w:rPr>
          <w:rFonts w:ascii="Tahoma" w:hAnsi="Tahoma" w:cs="Tahoma"/>
          <w:sz w:val="18"/>
          <w:szCs w:val="18"/>
        </w:rPr>
      </w:pPr>
      <w:r>
        <w:rPr>
          <w:rFonts w:ascii="Tahoma" w:hAnsi="Tahoma" w:cs="Tahoma"/>
          <w:i/>
          <w:sz w:val="18"/>
          <w:szCs w:val="18"/>
        </w:rPr>
        <w:tab/>
      </w:r>
      <w:r>
        <w:rPr>
          <w:rFonts w:ascii="Tahoma" w:hAnsi="Tahoma" w:cs="Tahoma"/>
          <w:i/>
          <w:sz w:val="18"/>
          <w:szCs w:val="18"/>
        </w:rPr>
        <w:tab/>
      </w:r>
      <w:r>
        <w:rPr>
          <w:rFonts w:ascii="Tahoma" w:hAnsi="Tahoma" w:cs="Tahoma"/>
          <w:i/>
          <w:sz w:val="18"/>
          <w:szCs w:val="18"/>
        </w:rPr>
        <w:tab/>
      </w:r>
      <w:r>
        <w:rPr>
          <w:rFonts w:ascii="Tahoma" w:hAnsi="Tahoma" w:cs="Tahoma"/>
          <w:i/>
          <w:sz w:val="18"/>
          <w:szCs w:val="18"/>
        </w:rPr>
        <w:tab/>
      </w:r>
      <w:r w:rsidR="00C819AA" w:rsidRPr="00A03AD6">
        <w:rPr>
          <w:rFonts w:ascii="Tahoma" w:hAnsi="Tahoma" w:cs="Tahoma"/>
          <w:sz w:val="28"/>
          <w:szCs w:val="28"/>
        </w:rPr>
        <w:sym w:font="Wingdings 2" w:char="F02A"/>
      </w:r>
      <w:r w:rsidR="00C819AA">
        <w:rPr>
          <w:rFonts w:ascii="Tahoma" w:hAnsi="Tahoma" w:cs="Tahoma"/>
          <w:color w:val="C0C0C0"/>
          <w:sz w:val="18"/>
          <w:szCs w:val="18"/>
        </w:rPr>
        <w:t xml:space="preserve"> </w:t>
      </w:r>
      <w:r w:rsidR="00C819AA">
        <w:rPr>
          <w:rFonts w:ascii="Tahoma" w:hAnsi="Tahoma" w:cs="Tahoma"/>
          <w:sz w:val="18"/>
          <w:szCs w:val="18"/>
        </w:rPr>
        <w:t xml:space="preserve"> </w:t>
      </w:r>
      <w:r w:rsidR="008C670E">
        <w:rPr>
          <w:rFonts w:ascii="Tahoma" w:hAnsi="Tahoma" w:cs="Tahoma"/>
          <w:color w:val="000000"/>
          <w:sz w:val="18"/>
          <w:szCs w:val="18"/>
          <w:lang w:val="en"/>
        </w:rPr>
        <w:t>Other</w:t>
      </w:r>
      <w:r w:rsidR="00C819AA">
        <w:rPr>
          <w:rFonts w:ascii="Tahoma" w:hAnsi="Tahoma" w:cs="Tahoma"/>
          <w:color w:val="000000"/>
          <w:sz w:val="18"/>
          <w:szCs w:val="18"/>
          <w:lang w:val="en"/>
        </w:rPr>
        <w:t xml:space="preserve"> </w:t>
      </w:r>
      <w:r w:rsidR="008C670E">
        <w:rPr>
          <w:rFonts w:ascii="Tahoma" w:hAnsi="Tahoma" w:cs="Tahoma"/>
          <w:color w:val="C0C0C0"/>
          <w:sz w:val="16"/>
          <w:szCs w:val="16"/>
        </w:rPr>
        <w:t>………………</w:t>
      </w:r>
      <w:r>
        <w:rPr>
          <w:rFonts w:ascii="Tahoma" w:hAnsi="Tahoma" w:cs="Tahoma"/>
          <w:color w:val="C0C0C0"/>
          <w:sz w:val="16"/>
          <w:szCs w:val="16"/>
        </w:rPr>
        <w:t>…………………………………………</w:t>
      </w:r>
      <w:r w:rsidR="008C670E">
        <w:rPr>
          <w:rFonts w:ascii="Tahoma" w:hAnsi="Tahoma" w:cs="Tahoma"/>
          <w:color w:val="C0C0C0"/>
          <w:sz w:val="16"/>
          <w:szCs w:val="16"/>
        </w:rPr>
        <w:t>…</w:t>
      </w:r>
    </w:p>
    <w:p w:rsidR="00C819AA" w:rsidRDefault="00950525" w:rsidP="00C819AA">
      <w:pPr>
        <w:tabs>
          <w:tab w:val="left" w:pos="1418"/>
          <w:tab w:val="left" w:pos="2037"/>
          <w:tab w:val="left" w:pos="3544"/>
          <w:tab w:val="left" w:pos="5040"/>
          <w:tab w:val="left" w:pos="5517"/>
          <w:tab w:val="left" w:pos="6521"/>
        </w:tabs>
        <w:spacing w:before="80"/>
        <w:ind w:left="-1106" w:hanging="28"/>
        <w:rPr>
          <w:rFonts w:ascii="Tahoma" w:hAnsi="Tahoma" w:cs="Tahoma"/>
          <w:sz w:val="18"/>
          <w:szCs w:val="18"/>
        </w:rPr>
      </w:pPr>
      <w:r>
        <w:rPr>
          <w:rFonts w:ascii="Tahoma" w:hAnsi="Tahoma" w:cs="Tahoma"/>
          <w:sz w:val="18"/>
          <w:szCs w:val="18"/>
        </w:rPr>
        <w:t>Immunocompromised</w:t>
      </w:r>
      <w:r>
        <w:rPr>
          <w:rFonts w:ascii="Arial" w:hAnsi="Arial" w:cs="Arial"/>
          <w:color w:val="000000"/>
          <w:sz w:val="18"/>
          <w:szCs w:val="18"/>
          <w:lang w:val="en"/>
        </w:rPr>
        <w:t xml:space="preserve">: </w:t>
      </w:r>
      <w:r>
        <w:rPr>
          <w:rFonts w:ascii="Tahoma" w:hAnsi="Tahoma" w:cs="Tahoma"/>
          <w:sz w:val="18"/>
          <w:szCs w:val="18"/>
        </w:rPr>
        <w:tab/>
      </w:r>
      <w:r w:rsidR="00C819AA" w:rsidRPr="00A03AD6">
        <w:rPr>
          <w:rFonts w:ascii="Tahoma" w:hAnsi="Tahoma" w:cs="Tahoma"/>
          <w:sz w:val="28"/>
          <w:szCs w:val="28"/>
        </w:rPr>
        <w:sym w:font="Wingdings 2" w:char="F02A"/>
      </w:r>
      <w:r w:rsidR="00C819AA">
        <w:rPr>
          <w:rFonts w:ascii="Tahoma" w:hAnsi="Tahoma" w:cs="Tahoma"/>
          <w:sz w:val="18"/>
          <w:szCs w:val="18"/>
        </w:rPr>
        <w:t xml:space="preserve"> </w:t>
      </w:r>
      <w:r w:rsidR="00C819AA" w:rsidRPr="0018432D">
        <w:rPr>
          <w:rFonts w:ascii="Tahoma" w:hAnsi="Tahoma" w:cs="Tahoma"/>
          <w:sz w:val="18"/>
          <w:szCs w:val="18"/>
        </w:rPr>
        <w:t>Yes</w:t>
      </w:r>
      <w:r w:rsidR="00C819AA" w:rsidRPr="0018432D">
        <w:rPr>
          <w:rFonts w:ascii="Tahoma" w:hAnsi="Tahoma" w:cs="Tahoma"/>
          <w:sz w:val="18"/>
          <w:szCs w:val="18"/>
        </w:rPr>
        <w:tab/>
      </w:r>
      <w:r w:rsidR="00C819AA">
        <w:rPr>
          <w:rFonts w:ascii="Tahoma" w:hAnsi="Tahoma" w:cs="Tahoma"/>
          <w:sz w:val="18"/>
          <w:szCs w:val="18"/>
        </w:rPr>
        <w:t xml:space="preserve">     </w:t>
      </w:r>
      <w:r w:rsidR="00C819AA" w:rsidRPr="00A03AD6">
        <w:rPr>
          <w:rFonts w:ascii="Tahoma" w:hAnsi="Tahoma" w:cs="Tahoma"/>
          <w:sz w:val="28"/>
          <w:szCs w:val="28"/>
        </w:rPr>
        <w:sym w:font="Wingdings 2" w:char="F02A"/>
      </w:r>
      <w:r w:rsidR="00C819AA">
        <w:rPr>
          <w:rFonts w:ascii="Tahoma" w:hAnsi="Tahoma" w:cs="Tahoma"/>
          <w:sz w:val="18"/>
          <w:szCs w:val="18"/>
        </w:rPr>
        <w:t xml:space="preserve"> </w:t>
      </w:r>
      <w:r w:rsidR="00C819AA" w:rsidRPr="0018432D">
        <w:rPr>
          <w:rFonts w:ascii="Tahoma" w:hAnsi="Tahoma" w:cs="Tahoma"/>
          <w:sz w:val="18"/>
          <w:szCs w:val="18"/>
        </w:rPr>
        <w:t>No</w:t>
      </w:r>
      <w:r w:rsidR="00C819AA" w:rsidRPr="0018432D">
        <w:rPr>
          <w:rFonts w:ascii="Tahoma" w:hAnsi="Tahoma" w:cs="Tahoma"/>
          <w:sz w:val="18"/>
          <w:szCs w:val="18"/>
        </w:rPr>
        <w:tab/>
      </w:r>
      <w:r w:rsidR="00C819AA" w:rsidRPr="00A03AD6">
        <w:rPr>
          <w:rFonts w:ascii="Tahoma" w:hAnsi="Tahoma" w:cs="Tahoma"/>
          <w:sz w:val="28"/>
          <w:szCs w:val="28"/>
        </w:rPr>
        <w:sym w:font="Wingdings 2" w:char="F02A"/>
      </w:r>
      <w:r w:rsidR="00C819AA">
        <w:rPr>
          <w:rFonts w:ascii="Tahoma" w:hAnsi="Tahoma" w:cs="Tahoma"/>
          <w:sz w:val="18"/>
          <w:szCs w:val="18"/>
        </w:rPr>
        <w:t xml:space="preserve"> </w:t>
      </w:r>
      <w:r w:rsidR="00C819AA" w:rsidRPr="0018432D">
        <w:rPr>
          <w:rFonts w:ascii="Tahoma" w:hAnsi="Tahoma" w:cs="Tahoma"/>
          <w:sz w:val="18"/>
          <w:szCs w:val="18"/>
        </w:rPr>
        <w:t>Unknown</w:t>
      </w:r>
      <w:r w:rsidR="00386D03">
        <w:rPr>
          <w:rFonts w:ascii="Tahoma" w:hAnsi="Tahoma" w:cs="Tahoma"/>
          <w:sz w:val="18"/>
          <w:szCs w:val="18"/>
        </w:rPr>
        <w:tab/>
      </w:r>
      <w:r w:rsidR="00386D03">
        <w:rPr>
          <w:rFonts w:ascii="Tahoma" w:hAnsi="Tahoma" w:cs="Tahoma"/>
          <w:i/>
          <w:sz w:val="18"/>
          <w:szCs w:val="18"/>
        </w:rPr>
        <w:t>If yes</w:t>
      </w:r>
      <w:r w:rsidR="003031C2">
        <w:rPr>
          <w:rFonts w:ascii="Tahoma" w:hAnsi="Tahoma" w:cs="Tahoma"/>
          <w:i/>
          <w:sz w:val="18"/>
          <w:szCs w:val="18"/>
        </w:rPr>
        <w:t>,</w:t>
      </w:r>
      <w:r w:rsidR="00386D03">
        <w:rPr>
          <w:rFonts w:ascii="Tahoma" w:hAnsi="Tahoma" w:cs="Tahoma"/>
          <w:i/>
          <w:sz w:val="18"/>
          <w:szCs w:val="18"/>
        </w:rPr>
        <w:t xml:space="preserve"> s</w:t>
      </w:r>
      <w:r w:rsidR="00386D03" w:rsidRPr="00CA5629">
        <w:rPr>
          <w:rFonts w:ascii="Tahoma" w:hAnsi="Tahoma" w:cs="Tahoma"/>
          <w:i/>
          <w:sz w:val="18"/>
          <w:szCs w:val="18"/>
        </w:rPr>
        <w:t>pecify</w:t>
      </w:r>
      <w:r w:rsidR="00386D03">
        <w:rPr>
          <w:rFonts w:ascii="Tahoma" w:hAnsi="Tahoma" w:cs="Tahoma"/>
          <w:i/>
          <w:sz w:val="18"/>
          <w:szCs w:val="18"/>
        </w:rPr>
        <w:t xml:space="preserve"> below (please tick)</w:t>
      </w:r>
      <w:r w:rsidR="00386D03">
        <w:rPr>
          <w:rFonts w:ascii="Tahoma" w:hAnsi="Tahoma" w:cs="Tahoma"/>
          <w:sz w:val="18"/>
          <w:szCs w:val="18"/>
        </w:rPr>
        <w:t>:</w:t>
      </w:r>
    </w:p>
    <w:p w:rsidR="00386D03" w:rsidRDefault="00CA5629" w:rsidP="00C233AF">
      <w:pPr>
        <w:tabs>
          <w:tab w:val="left" w:pos="1418"/>
          <w:tab w:val="left" w:pos="2340"/>
          <w:tab w:val="left" w:pos="4422"/>
          <w:tab w:val="left" w:pos="5040"/>
          <w:tab w:val="left" w:pos="5517"/>
          <w:tab w:val="left" w:pos="6521"/>
        </w:tabs>
        <w:spacing w:before="80"/>
        <w:ind w:left="-1106" w:hanging="28"/>
        <w:rPr>
          <w:rFonts w:ascii="Tahoma" w:hAnsi="Tahoma" w:cs="Tahoma"/>
          <w:sz w:val="28"/>
          <w:szCs w:val="28"/>
        </w:rPr>
      </w:pPr>
      <w:r>
        <w:rPr>
          <w:rFonts w:ascii="Tahoma" w:hAnsi="Tahoma" w:cs="Tahoma"/>
          <w:sz w:val="28"/>
          <w:szCs w:val="28"/>
        </w:rPr>
        <w:tab/>
      </w:r>
      <w:r w:rsidR="00386D03">
        <w:rPr>
          <w:rFonts w:ascii="Tahoma" w:hAnsi="Tahoma" w:cs="Tahoma"/>
          <w:sz w:val="28"/>
          <w:szCs w:val="28"/>
        </w:rPr>
        <w:tab/>
      </w:r>
      <w:r w:rsidR="00386D03">
        <w:rPr>
          <w:rFonts w:ascii="Tahoma" w:hAnsi="Tahoma" w:cs="Tahoma"/>
          <w:sz w:val="28"/>
          <w:szCs w:val="28"/>
        </w:rPr>
        <w:tab/>
      </w:r>
      <w:r w:rsidR="00950525" w:rsidRPr="00A03AD6">
        <w:rPr>
          <w:rFonts w:ascii="Tahoma" w:hAnsi="Tahoma" w:cs="Tahoma"/>
          <w:sz w:val="28"/>
          <w:szCs w:val="28"/>
        </w:rPr>
        <w:sym w:font="Wingdings 2" w:char="F02A"/>
      </w:r>
      <w:r w:rsidR="00950525">
        <w:rPr>
          <w:rFonts w:ascii="Tahoma" w:hAnsi="Tahoma" w:cs="Tahoma"/>
          <w:color w:val="C0C0C0"/>
          <w:sz w:val="18"/>
          <w:szCs w:val="18"/>
        </w:rPr>
        <w:t xml:space="preserve"> </w:t>
      </w:r>
      <w:r w:rsidR="00950525" w:rsidRPr="002A0D71">
        <w:rPr>
          <w:rFonts w:ascii="Tahoma" w:hAnsi="Tahoma" w:cs="Tahoma"/>
          <w:sz w:val="18"/>
          <w:szCs w:val="18"/>
        </w:rPr>
        <w:t xml:space="preserve"> </w:t>
      </w:r>
      <w:r w:rsidR="00950525">
        <w:rPr>
          <w:rFonts w:ascii="Tahoma" w:hAnsi="Tahoma" w:cs="Tahoma"/>
          <w:sz w:val="18"/>
          <w:szCs w:val="18"/>
        </w:rPr>
        <w:t xml:space="preserve"> </w:t>
      </w:r>
      <w:r w:rsidR="00763B3D">
        <w:rPr>
          <w:rFonts w:ascii="Tahoma" w:hAnsi="Tahoma" w:cs="Tahoma"/>
          <w:sz w:val="18"/>
          <w:szCs w:val="18"/>
        </w:rPr>
        <w:t xml:space="preserve">Immunosuppressive medications (e.g. </w:t>
      </w:r>
      <w:r w:rsidR="00950525">
        <w:rPr>
          <w:rFonts w:ascii="Tahoma" w:hAnsi="Tahoma" w:cs="Tahoma"/>
          <w:sz w:val="18"/>
          <w:szCs w:val="18"/>
        </w:rPr>
        <w:t>Corticosteroid</w:t>
      </w:r>
      <w:r w:rsidR="00763B3D">
        <w:rPr>
          <w:rFonts w:ascii="Tahoma" w:hAnsi="Tahoma" w:cs="Tahoma"/>
          <w:sz w:val="18"/>
          <w:szCs w:val="18"/>
        </w:rPr>
        <w:t>s)</w:t>
      </w:r>
      <w:r w:rsidR="00950525">
        <w:rPr>
          <w:rFonts w:ascii="Tahoma" w:hAnsi="Tahoma" w:cs="Tahoma"/>
          <w:sz w:val="18"/>
          <w:szCs w:val="18"/>
        </w:rPr>
        <w:t xml:space="preserve"> </w:t>
      </w:r>
      <w:r>
        <w:rPr>
          <w:rFonts w:ascii="Tahoma" w:hAnsi="Tahoma" w:cs="Tahoma"/>
          <w:sz w:val="18"/>
          <w:szCs w:val="18"/>
        </w:rPr>
        <w:t xml:space="preserve">  </w:t>
      </w:r>
      <w:r w:rsidR="00763B3D">
        <w:rPr>
          <w:rFonts w:ascii="Tahoma" w:hAnsi="Tahoma" w:cs="Tahoma"/>
          <w:sz w:val="18"/>
          <w:szCs w:val="18"/>
        </w:rPr>
        <w:t>–</w:t>
      </w:r>
      <w:r w:rsidR="00763B3D" w:rsidRPr="00CD5D03">
        <w:rPr>
          <w:rFonts w:ascii="Tahoma" w:hAnsi="Tahoma" w:cs="Tahoma"/>
          <w:sz w:val="18"/>
          <w:szCs w:val="18"/>
        </w:rPr>
        <w:t xml:space="preserve"> </w:t>
      </w:r>
      <w:r w:rsidR="00763B3D" w:rsidRPr="00077014">
        <w:rPr>
          <w:rFonts w:ascii="Tahoma" w:hAnsi="Tahoma" w:cs="Tahoma"/>
          <w:i/>
          <w:sz w:val="18"/>
          <w:szCs w:val="18"/>
        </w:rPr>
        <w:t>specify</w:t>
      </w:r>
      <w:r w:rsidR="00763B3D" w:rsidRPr="0018432D">
        <w:rPr>
          <w:rFonts w:ascii="Tahoma" w:hAnsi="Tahoma" w:cs="Tahoma"/>
          <w:sz w:val="18"/>
          <w:szCs w:val="18"/>
        </w:rPr>
        <w:t xml:space="preserve"> </w:t>
      </w:r>
      <w:r w:rsidR="00763B3D">
        <w:rPr>
          <w:rFonts w:ascii="Tahoma" w:hAnsi="Tahoma" w:cs="Tahoma"/>
          <w:color w:val="C0C0C0"/>
          <w:sz w:val="16"/>
          <w:szCs w:val="16"/>
        </w:rPr>
        <w:t>……………………</w:t>
      </w:r>
      <w:r w:rsidR="00FF5279">
        <w:rPr>
          <w:rFonts w:ascii="Tahoma" w:hAnsi="Tahoma" w:cs="Tahoma"/>
          <w:color w:val="C0C0C0"/>
          <w:sz w:val="16"/>
          <w:szCs w:val="16"/>
        </w:rPr>
        <w:t>…………</w:t>
      </w:r>
    </w:p>
    <w:p w:rsidR="00416EF1" w:rsidRDefault="00386D03" w:rsidP="00C233AF">
      <w:pPr>
        <w:tabs>
          <w:tab w:val="left" w:pos="1418"/>
          <w:tab w:val="left" w:pos="2340"/>
          <w:tab w:val="left" w:pos="4422"/>
          <w:tab w:val="left" w:pos="5040"/>
          <w:tab w:val="left" w:pos="5517"/>
          <w:tab w:val="left" w:pos="6521"/>
        </w:tabs>
        <w:spacing w:before="80"/>
        <w:ind w:left="-1106" w:hanging="28"/>
        <w:rPr>
          <w:rFonts w:ascii="Tahoma" w:hAnsi="Tahoma" w:cs="Tahoma"/>
          <w:color w:val="C0C0C0"/>
          <w:sz w:val="16"/>
          <w:szCs w:val="16"/>
        </w:rPr>
      </w:pPr>
      <w:r>
        <w:rPr>
          <w:rFonts w:ascii="Tahoma" w:hAnsi="Tahoma" w:cs="Tahoma"/>
          <w:sz w:val="28"/>
          <w:szCs w:val="28"/>
        </w:rPr>
        <w:tab/>
      </w:r>
      <w:r>
        <w:rPr>
          <w:rFonts w:ascii="Tahoma" w:hAnsi="Tahoma" w:cs="Tahoma"/>
          <w:sz w:val="28"/>
          <w:szCs w:val="28"/>
        </w:rPr>
        <w:tab/>
      </w:r>
      <w:r>
        <w:rPr>
          <w:rFonts w:ascii="Tahoma" w:hAnsi="Tahoma" w:cs="Tahoma"/>
          <w:sz w:val="28"/>
          <w:szCs w:val="28"/>
        </w:rPr>
        <w:tab/>
      </w:r>
      <w:r w:rsidR="00763B3D" w:rsidRPr="00A03AD6">
        <w:rPr>
          <w:rFonts w:ascii="Tahoma" w:hAnsi="Tahoma" w:cs="Tahoma"/>
          <w:sz w:val="28"/>
          <w:szCs w:val="28"/>
        </w:rPr>
        <w:sym w:font="Wingdings 2" w:char="F02A"/>
      </w:r>
      <w:r w:rsidR="00763B3D">
        <w:rPr>
          <w:rFonts w:ascii="Tahoma" w:hAnsi="Tahoma" w:cs="Tahoma"/>
          <w:color w:val="C0C0C0"/>
          <w:sz w:val="18"/>
          <w:szCs w:val="18"/>
        </w:rPr>
        <w:t xml:space="preserve"> </w:t>
      </w:r>
      <w:r w:rsidR="00763B3D" w:rsidRPr="002A0D71">
        <w:rPr>
          <w:rFonts w:ascii="Tahoma" w:hAnsi="Tahoma" w:cs="Tahoma"/>
          <w:sz w:val="18"/>
          <w:szCs w:val="18"/>
        </w:rPr>
        <w:t xml:space="preserve"> </w:t>
      </w:r>
      <w:r w:rsidR="00763B3D">
        <w:rPr>
          <w:rFonts w:ascii="Tahoma" w:hAnsi="Tahoma" w:cs="Tahoma"/>
          <w:sz w:val="18"/>
          <w:szCs w:val="18"/>
        </w:rPr>
        <w:t xml:space="preserve"> Oncology</w:t>
      </w:r>
      <w:r w:rsidR="00763B3D">
        <w:rPr>
          <w:rFonts w:ascii="Arial" w:hAnsi="Arial" w:cs="Arial"/>
          <w:color w:val="000000"/>
          <w:sz w:val="18"/>
          <w:szCs w:val="18"/>
          <w:lang w:val="en"/>
        </w:rPr>
        <w:t xml:space="preserve"> </w:t>
      </w:r>
      <w:r w:rsidR="00763B3D" w:rsidRPr="000E2CF3">
        <w:rPr>
          <w:rFonts w:ascii="Tahoma" w:hAnsi="Tahoma" w:cs="Tahoma"/>
          <w:color w:val="000000"/>
          <w:sz w:val="18"/>
          <w:szCs w:val="18"/>
          <w:lang w:val="en"/>
        </w:rPr>
        <w:t>treatment</w:t>
      </w:r>
      <w:r w:rsidR="00763B3D">
        <w:rPr>
          <w:rFonts w:ascii="Arial" w:hAnsi="Arial" w:cs="Arial"/>
          <w:color w:val="000000"/>
          <w:sz w:val="18"/>
          <w:szCs w:val="18"/>
          <w:lang w:val="en"/>
        </w:rPr>
        <w:tab/>
      </w:r>
      <w:r>
        <w:rPr>
          <w:rFonts w:ascii="Tahoma" w:hAnsi="Tahoma" w:cs="Tahoma"/>
          <w:sz w:val="28"/>
          <w:szCs w:val="28"/>
        </w:rPr>
        <w:tab/>
      </w:r>
      <w:r w:rsidR="00763B3D" w:rsidRPr="00A03AD6">
        <w:rPr>
          <w:rFonts w:ascii="Tahoma" w:hAnsi="Tahoma" w:cs="Tahoma"/>
          <w:sz w:val="28"/>
          <w:szCs w:val="28"/>
        </w:rPr>
        <w:sym w:font="Wingdings 2" w:char="F02A"/>
      </w:r>
      <w:r w:rsidR="00763B3D">
        <w:rPr>
          <w:rFonts w:ascii="Tahoma" w:hAnsi="Tahoma" w:cs="Tahoma"/>
          <w:color w:val="C0C0C0"/>
          <w:sz w:val="18"/>
          <w:szCs w:val="18"/>
        </w:rPr>
        <w:t xml:space="preserve"> </w:t>
      </w:r>
      <w:r w:rsidR="00763B3D">
        <w:rPr>
          <w:rFonts w:ascii="Tahoma" w:hAnsi="Tahoma" w:cs="Tahoma"/>
          <w:sz w:val="18"/>
          <w:szCs w:val="18"/>
        </w:rPr>
        <w:t xml:space="preserve"> Transplant recipient  </w:t>
      </w:r>
      <w:r w:rsidR="00753991">
        <w:rPr>
          <w:rFonts w:ascii="Tahoma" w:hAnsi="Tahoma" w:cs="Tahoma"/>
          <w:sz w:val="18"/>
          <w:szCs w:val="18"/>
        </w:rPr>
        <w:t xml:space="preserve">  </w:t>
      </w:r>
    </w:p>
    <w:p w:rsidR="00404FED" w:rsidRDefault="00C819AA" w:rsidP="00416EF1">
      <w:pPr>
        <w:tabs>
          <w:tab w:val="left" w:pos="1418"/>
          <w:tab w:val="left" w:pos="3544"/>
          <w:tab w:val="left" w:pos="4422"/>
          <w:tab w:val="left" w:pos="5040"/>
          <w:tab w:val="left" w:pos="5517"/>
          <w:tab w:val="left" w:pos="6521"/>
        </w:tabs>
        <w:spacing w:before="80"/>
        <w:ind w:left="-1106" w:hanging="28"/>
        <w:rPr>
          <w:rFonts w:ascii="Tahoma" w:hAnsi="Tahoma" w:cs="Tahoma"/>
          <w:sz w:val="18"/>
          <w:szCs w:val="18"/>
        </w:rPr>
      </w:pPr>
      <w:r>
        <w:rPr>
          <w:rFonts w:ascii="Tahoma" w:hAnsi="Tahoma" w:cs="Tahoma"/>
          <w:sz w:val="18"/>
          <w:szCs w:val="18"/>
        </w:rPr>
        <w:t>Other risk factors:</w:t>
      </w:r>
      <w:r w:rsidR="00950525">
        <w:rPr>
          <w:rFonts w:ascii="Tahoma" w:hAnsi="Tahoma" w:cs="Tahoma"/>
          <w:sz w:val="18"/>
          <w:szCs w:val="18"/>
        </w:rPr>
        <w:tab/>
      </w:r>
      <w:r w:rsidRPr="00A03AD6">
        <w:rPr>
          <w:rFonts w:ascii="Tahoma" w:hAnsi="Tahoma" w:cs="Tahoma"/>
          <w:sz w:val="28"/>
          <w:szCs w:val="28"/>
        </w:rPr>
        <w:sym w:font="Wingdings 2" w:char="F02A"/>
      </w:r>
      <w:r>
        <w:rPr>
          <w:rFonts w:ascii="Tahoma" w:hAnsi="Tahoma" w:cs="Tahoma"/>
          <w:sz w:val="18"/>
          <w:szCs w:val="18"/>
        </w:rPr>
        <w:t xml:space="preserve"> Yes –</w:t>
      </w:r>
      <w:r w:rsidRPr="00CD5D03">
        <w:rPr>
          <w:rFonts w:ascii="Tahoma" w:hAnsi="Tahoma" w:cs="Tahoma"/>
          <w:sz w:val="18"/>
          <w:szCs w:val="18"/>
        </w:rPr>
        <w:t xml:space="preserve"> </w:t>
      </w:r>
      <w:r w:rsidRPr="00077014">
        <w:rPr>
          <w:rFonts w:ascii="Tahoma" w:hAnsi="Tahoma" w:cs="Tahoma"/>
          <w:i/>
          <w:sz w:val="18"/>
          <w:szCs w:val="18"/>
        </w:rPr>
        <w:t>specify</w:t>
      </w:r>
      <w:r w:rsidRPr="0018432D">
        <w:rPr>
          <w:rFonts w:ascii="Tahoma" w:hAnsi="Tahoma" w:cs="Tahoma"/>
          <w:sz w:val="18"/>
          <w:szCs w:val="18"/>
        </w:rPr>
        <w:t xml:space="preserve"> </w:t>
      </w:r>
      <w:r w:rsidR="00C0471E">
        <w:rPr>
          <w:rFonts w:ascii="Tahoma" w:hAnsi="Tahoma" w:cs="Tahoma"/>
          <w:color w:val="C0C0C0"/>
          <w:sz w:val="16"/>
          <w:szCs w:val="16"/>
        </w:rPr>
        <w:t>………………………………………………………………</w:t>
      </w:r>
      <w:r w:rsidRPr="005A4752">
        <w:rPr>
          <w:rFonts w:ascii="Tahoma" w:hAnsi="Tahoma" w:cs="Tahoma"/>
          <w:color w:val="C0C0C0"/>
          <w:sz w:val="16"/>
          <w:szCs w:val="16"/>
        </w:rPr>
        <w:tab/>
      </w:r>
      <w:r w:rsidRPr="00A03AD6">
        <w:rPr>
          <w:rFonts w:ascii="Tahoma" w:hAnsi="Tahoma" w:cs="Tahoma"/>
          <w:sz w:val="28"/>
          <w:szCs w:val="28"/>
        </w:rPr>
        <w:sym w:font="Wingdings 2" w:char="F02A"/>
      </w:r>
      <w:r>
        <w:rPr>
          <w:rFonts w:ascii="Tahoma" w:hAnsi="Tahoma" w:cs="Tahoma"/>
          <w:sz w:val="18"/>
          <w:szCs w:val="18"/>
        </w:rPr>
        <w:t xml:space="preserve"> </w:t>
      </w:r>
      <w:r w:rsidRPr="0018432D">
        <w:rPr>
          <w:rFonts w:ascii="Tahoma" w:hAnsi="Tahoma" w:cs="Tahoma"/>
          <w:sz w:val="18"/>
          <w:szCs w:val="18"/>
        </w:rPr>
        <w:t>No</w:t>
      </w:r>
      <w:r>
        <w:rPr>
          <w:rFonts w:ascii="Tahoma" w:hAnsi="Tahoma" w:cs="Tahoma"/>
          <w:sz w:val="18"/>
          <w:szCs w:val="18"/>
        </w:rPr>
        <w:tab/>
      </w:r>
    </w:p>
    <w:p w:rsidR="00FF5279" w:rsidRDefault="00C819AA" w:rsidP="000C7BBB">
      <w:pPr>
        <w:tabs>
          <w:tab w:val="left" w:pos="1418"/>
          <w:tab w:val="left" w:pos="3544"/>
          <w:tab w:val="left" w:pos="4422"/>
          <w:tab w:val="left" w:pos="5040"/>
          <w:tab w:val="left" w:pos="5517"/>
          <w:tab w:val="left" w:pos="6521"/>
        </w:tabs>
        <w:spacing w:before="80"/>
        <w:ind w:left="-1106" w:hanging="28"/>
        <w:rPr>
          <w:rFonts w:ascii="Tahoma" w:hAnsi="Tahoma" w:cs="Tahoma"/>
          <w:sz w:val="18"/>
          <w:szCs w:val="18"/>
        </w:rPr>
      </w:pPr>
      <w:r>
        <w:rPr>
          <w:rFonts w:ascii="Tahoma" w:hAnsi="Tahoma" w:cs="Tahoma"/>
          <w:sz w:val="18"/>
          <w:szCs w:val="18"/>
        </w:rPr>
        <w:tab/>
      </w:r>
      <w:r w:rsidR="00A90632">
        <w:rPr>
          <w:rFonts w:ascii="Tahoma" w:hAnsi="Tahoma" w:cs="Tahoma"/>
          <w:noProof/>
          <w:sz w:val="18"/>
          <w:szCs w:val="18"/>
        </w:rPr>
        <mc:AlternateContent>
          <mc:Choice Requires="wps">
            <w:drawing>
              <wp:anchor distT="0" distB="0" distL="114300" distR="114300" simplePos="0" relativeHeight="251656192" behindDoc="0" locked="0" layoutInCell="1" allowOverlap="1">
                <wp:simplePos x="0" y="0"/>
                <wp:positionH relativeFrom="column">
                  <wp:posOffset>-713740</wp:posOffset>
                </wp:positionH>
                <wp:positionV relativeFrom="paragraph">
                  <wp:posOffset>64770</wp:posOffset>
                </wp:positionV>
                <wp:extent cx="6972300" cy="0"/>
                <wp:effectExtent l="10160" t="7620" r="8890" b="1143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pt,5.1pt" to="492.8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6T7EAIAACg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" strokeweight=".25pt"/>
            </w:pict>
          </mc:Fallback>
        </mc:AlternateContent>
      </w:r>
    </w:p>
    <w:p w:rsidR="00054790" w:rsidRDefault="000C7BBB" w:rsidP="00C233AF">
      <w:pPr>
        <w:pBdr>
          <w:top w:val="single" w:sz="4" w:space="1" w:color="auto"/>
          <w:left w:val="single" w:sz="4" w:space="4" w:color="auto"/>
          <w:bottom w:val="single" w:sz="4" w:space="1" w:color="auto"/>
          <w:right w:val="single" w:sz="4" w:space="4" w:color="auto"/>
        </w:pBdr>
        <w:tabs>
          <w:tab w:val="left" w:pos="1620"/>
          <w:tab w:val="left" w:pos="2694"/>
          <w:tab w:val="left" w:pos="3600"/>
          <w:tab w:val="left" w:pos="3780"/>
          <w:tab w:val="left" w:pos="4320"/>
          <w:tab w:val="left" w:pos="4680"/>
          <w:tab w:val="left" w:pos="5400"/>
        </w:tabs>
        <w:spacing w:before="120"/>
        <w:ind w:left="-1106" w:right="249" w:hanging="28"/>
        <w:rPr>
          <w:rFonts w:ascii="Tahoma" w:hAnsi="Tahoma" w:cs="Tahoma"/>
          <w:sz w:val="18"/>
          <w:szCs w:val="18"/>
        </w:rPr>
      </w:pPr>
      <w:r>
        <w:rPr>
          <w:rFonts w:ascii="Tahoma" w:hAnsi="Tahoma" w:cs="Tahoma"/>
          <w:b/>
          <w:sz w:val="18"/>
          <w:szCs w:val="18"/>
        </w:rPr>
        <w:lastRenderedPageBreak/>
        <w:t>EXPOSURE PERIOD:</w:t>
      </w:r>
      <w:r>
        <w:rPr>
          <w:rFonts w:ascii="Tahoma" w:hAnsi="Tahoma" w:cs="Tahoma"/>
          <w:color w:val="C0C0C0"/>
          <w:sz w:val="18"/>
          <w:szCs w:val="18"/>
        </w:rPr>
        <w:t xml:space="preserve"> </w:t>
      </w:r>
      <w:r w:rsidRPr="000978FD">
        <w:rPr>
          <w:rFonts w:ascii="Tahoma" w:hAnsi="Tahoma" w:cs="Tahoma"/>
          <w:color w:val="C0C0C0"/>
          <w:sz w:val="18"/>
          <w:szCs w:val="18"/>
        </w:rPr>
        <w:t xml:space="preserve"> </w:t>
      </w:r>
      <w:r>
        <w:rPr>
          <w:rFonts w:ascii="Tahoma" w:hAnsi="Tahoma" w:cs="Tahoma"/>
          <w:sz w:val="18"/>
          <w:szCs w:val="18"/>
        </w:rPr>
        <w:tab/>
      </w:r>
    </w:p>
    <w:p w:rsidR="00682752" w:rsidRPr="00C233AF" w:rsidRDefault="00682752" w:rsidP="00C233AF">
      <w:pPr>
        <w:numPr>
          <w:ins w:id="1" w:author="JohnstSu" w:date="2014-04-08T10:24:00Z"/>
        </w:numPr>
        <w:pBdr>
          <w:top w:val="single" w:sz="4" w:space="1" w:color="auto"/>
          <w:left w:val="single" w:sz="4" w:space="4" w:color="auto"/>
          <w:bottom w:val="single" w:sz="4" w:space="1" w:color="auto"/>
          <w:right w:val="single" w:sz="4" w:space="4" w:color="auto"/>
        </w:pBdr>
        <w:tabs>
          <w:tab w:val="left" w:pos="1620"/>
          <w:tab w:val="left" w:pos="2694"/>
          <w:tab w:val="left" w:pos="3600"/>
          <w:tab w:val="left" w:pos="3780"/>
          <w:tab w:val="left" w:pos="4320"/>
          <w:tab w:val="left" w:pos="4680"/>
          <w:tab w:val="left" w:pos="5400"/>
        </w:tabs>
        <w:spacing w:before="120"/>
        <w:ind w:left="-1106" w:right="249" w:hanging="28"/>
        <w:rPr>
          <w:rFonts w:ascii="Tahoma" w:hAnsi="Tahoma" w:cs="Tahoma"/>
          <w:sz w:val="20"/>
          <w:szCs w:val="20"/>
        </w:rPr>
      </w:pPr>
      <w:r w:rsidRPr="00C233AF">
        <w:rPr>
          <w:rFonts w:ascii="Tahoma" w:hAnsi="Tahoma" w:cs="Tahoma"/>
          <w:b/>
          <w:sz w:val="20"/>
          <w:szCs w:val="20"/>
        </w:rPr>
        <w:t xml:space="preserve">Date: </w:t>
      </w:r>
      <w:r w:rsidRPr="00C233AF">
        <w:rPr>
          <w:rFonts w:ascii="Tahoma" w:hAnsi="Tahoma" w:cs="Tahoma"/>
          <w:b/>
          <w:color w:val="C0C0C0"/>
          <w:sz w:val="20"/>
          <w:szCs w:val="20"/>
        </w:rPr>
        <w:t>......../......../........</w:t>
      </w:r>
      <w:r w:rsidR="00FF5279" w:rsidRPr="00C233AF">
        <w:rPr>
          <w:rFonts w:ascii="Tahoma" w:hAnsi="Tahoma" w:cs="Tahoma"/>
          <w:b/>
          <w:sz w:val="20"/>
          <w:szCs w:val="20"/>
        </w:rPr>
        <w:tab/>
      </w:r>
      <w:r w:rsidR="00054790">
        <w:rPr>
          <w:rFonts w:ascii="Tahoma" w:hAnsi="Tahoma" w:cs="Tahoma"/>
          <w:sz w:val="20"/>
          <w:szCs w:val="20"/>
        </w:rPr>
        <w:tab/>
      </w:r>
      <w:r w:rsidR="00054790">
        <w:rPr>
          <w:rFonts w:ascii="Tahoma" w:hAnsi="Tahoma" w:cs="Tahoma"/>
          <w:sz w:val="20"/>
          <w:szCs w:val="20"/>
        </w:rPr>
        <w:tab/>
      </w:r>
      <w:r w:rsidRPr="00C233AF">
        <w:rPr>
          <w:rFonts w:ascii="Tahoma" w:hAnsi="Tahoma" w:cs="Tahoma"/>
          <w:sz w:val="20"/>
          <w:szCs w:val="20"/>
        </w:rPr>
        <w:t>to</w:t>
      </w:r>
      <w:r w:rsidRPr="00C233AF">
        <w:rPr>
          <w:rFonts w:ascii="Tahoma" w:hAnsi="Tahoma" w:cs="Tahoma"/>
          <w:sz w:val="20"/>
          <w:szCs w:val="20"/>
        </w:rPr>
        <w:tab/>
      </w:r>
      <w:r w:rsidR="00054790">
        <w:rPr>
          <w:rFonts w:ascii="Tahoma" w:hAnsi="Tahoma" w:cs="Tahoma"/>
          <w:sz w:val="20"/>
          <w:szCs w:val="20"/>
        </w:rPr>
        <w:tab/>
      </w:r>
      <w:r w:rsidR="00054790">
        <w:rPr>
          <w:rFonts w:ascii="Tahoma" w:hAnsi="Tahoma" w:cs="Tahoma"/>
          <w:sz w:val="20"/>
          <w:szCs w:val="20"/>
        </w:rPr>
        <w:tab/>
      </w:r>
      <w:r w:rsidR="00054790">
        <w:rPr>
          <w:rFonts w:ascii="Tahoma" w:hAnsi="Tahoma" w:cs="Tahoma"/>
          <w:sz w:val="20"/>
          <w:szCs w:val="20"/>
        </w:rPr>
        <w:tab/>
      </w:r>
      <w:r w:rsidR="00054790">
        <w:rPr>
          <w:rFonts w:ascii="Tahoma" w:hAnsi="Tahoma" w:cs="Tahoma"/>
          <w:sz w:val="20"/>
          <w:szCs w:val="20"/>
        </w:rPr>
        <w:tab/>
      </w:r>
      <w:r w:rsidRPr="00C233AF">
        <w:rPr>
          <w:rFonts w:ascii="Tahoma" w:hAnsi="Tahoma" w:cs="Tahoma"/>
          <w:b/>
          <w:sz w:val="20"/>
          <w:szCs w:val="20"/>
        </w:rPr>
        <w:t xml:space="preserve">Date: </w:t>
      </w:r>
      <w:r w:rsidR="00C233AF" w:rsidRPr="00C233AF">
        <w:rPr>
          <w:rFonts w:ascii="Tahoma" w:hAnsi="Tahoma" w:cs="Tahoma"/>
          <w:b/>
          <w:sz w:val="18"/>
          <w:szCs w:val="18"/>
        </w:rPr>
        <w:tab/>
      </w:r>
      <w:r w:rsidRPr="00C233AF">
        <w:rPr>
          <w:rFonts w:ascii="Tahoma" w:hAnsi="Tahoma" w:cs="Tahoma"/>
          <w:b/>
          <w:color w:val="C0C0C0"/>
          <w:sz w:val="20"/>
          <w:szCs w:val="20"/>
        </w:rPr>
        <w:t>......../......../........</w:t>
      </w:r>
    </w:p>
    <w:p w:rsidR="00404FED" w:rsidRDefault="00A77FCB" w:rsidP="00C233AF">
      <w:pPr>
        <w:pBdr>
          <w:top w:val="single" w:sz="4" w:space="1" w:color="auto"/>
          <w:left w:val="single" w:sz="4" w:space="4" w:color="auto"/>
          <w:bottom w:val="single" w:sz="4" w:space="1" w:color="auto"/>
          <w:right w:val="single" w:sz="4" w:space="4" w:color="auto"/>
        </w:pBdr>
        <w:tabs>
          <w:tab w:val="left" w:pos="2700"/>
          <w:tab w:val="left" w:pos="4032"/>
          <w:tab w:val="left" w:pos="5387"/>
        </w:tabs>
        <w:ind w:left="-1106" w:right="249" w:hanging="28"/>
        <w:rPr>
          <w:rFonts w:ascii="Tahoma" w:hAnsi="Tahoma" w:cs="Tahoma"/>
          <w:sz w:val="20"/>
          <w:szCs w:val="20"/>
        </w:rPr>
      </w:pPr>
      <w:r w:rsidRPr="00C233AF">
        <w:rPr>
          <w:rFonts w:ascii="Tahoma" w:hAnsi="Tahoma" w:cs="Tahoma"/>
          <w:sz w:val="20"/>
          <w:szCs w:val="20"/>
        </w:rPr>
        <w:tab/>
      </w:r>
      <w:r w:rsidR="00682752" w:rsidRPr="00C233AF">
        <w:rPr>
          <w:rFonts w:ascii="Tahoma" w:hAnsi="Tahoma" w:cs="Tahoma"/>
          <w:sz w:val="20"/>
          <w:szCs w:val="20"/>
        </w:rPr>
        <w:t xml:space="preserve">(Onset of symptoms – 10 days)  </w:t>
      </w:r>
      <w:r w:rsidR="00682752" w:rsidRPr="00C233AF">
        <w:rPr>
          <w:rFonts w:ascii="Tahoma" w:hAnsi="Tahoma" w:cs="Tahoma"/>
          <w:sz w:val="20"/>
          <w:szCs w:val="20"/>
        </w:rPr>
        <w:tab/>
      </w:r>
      <w:r w:rsidR="00054790">
        <w:rPr>
          <w:rFonts w:ascii="Tahoma" w:hAnsi="Tahoma" w:cs="Tahoma"/>
          <w:sz w:val="20"/>
          <w:szCs w:val="20"/>
        </w:rPr>
        <w:tab/>
      </w:r>
      <w:r w:rsidR="00054790">
        <w:rPr>
          <w:rFonts w:ascii="Tahoma" w:hAnsi="Tahoma" w:cs="Tahoma"/>
          <w:sz w:val="20"/>
          <w:szCs w:val="20"/>
        </w:rPr>
        <w:tab/>
      </w:r>
      <w:r w:rsidR="00054790">
        <w:rPr>
          <w:rFonts w:ascii="Tahoma" w:hAnsi="Tahoma" w:cs="Tahoma"/>
          <w:sz w:val="20"/>
          <w:szCs w:val="20"/>
        </w:rPr>
        <w:tab/>
      </w:r>
      <w:r w:rsidR="00682752" w:rsidRPr="00C233AF">
        <w:rPr>
          <w:rFonts w:ascii="Tahoma" w:hAnsi="Tahoma" w:cs="Tahoma"/>
          <w:sz w:val="20"/>
          <w:szCs w:val="20"/>
        </w:rPr>
        <w:t>(Onset of symptoms – 2 days)</w:t>
      </w:r>
    </w:p>
    <w:p w:rsidR="00054790" w:rsidRPr="00C233AF" w:rsidRDefault="00054790" w:rsidP="00C233AF">
      <w:pPr>
        <w:pBdr>
          <w:top w:val="single" w:sz="4" w:space="1" w:color="auto"/>
          <w:left w:val="single" w:sz="4" w:space="4" w:color="auto"/>
          <w:bottom w:val="single" w:sz="4" w:space="1" w:color="auto"/>
          <w:right w:val="single" w:sz="4" w:space="4" w:color="auto"/>
        </w:pBdr>
        <w:tabs>
          <w:tab w:val="left" w:pos="2700"/>
          <w:tab w:val="left" w:pos="4032"/>
          <w:tab w:val="left" w:pos="5387"/>
        </w:tabs>
        <w:ind w:left="-1106" w:right="249" w:hanging="28"/>
        <w:rPr>
          <w:rFonts w:ascii="Tahoma" w:hAnsi="Tahoma" w:cs="Tahoma"/>
          <w:sz w:val="20"/>
          <w:szCs w:val="20"/>
        </w:rPr>
      </w:pPr>
    </w:p>
    <w:p w:rsidR="00404FED" w:rsidRDefault="00404FED" w:rsidP="00FF5279">
      <w:pPr>
        <w:tabs>
          <w:tab w:val="left" w:pos="2700"/>
          <w:tab w:val="left" w:pos="4032"/>
          <w:tab w:val="left" w:pos="5387"/>
        </w:tabs>
        <w:ind w:left="-1106" w:right="249" w:hanging="28"/>
        <w:rPr>
          <w:rFonts w:ascii="Tahoma" w:hAnsi="Tahoma" w:cs="Tahoma"/>
          <w:sz w:val="16"/>
          <w:szCs w:val="16"/>
        </w:rPr>
      </w:pPr>
    </w:p>
    <w:p w:rsidR="0077130A" w:rsidRPr="00C233AF" w:rsidRDefault="0077130A" w:rsidP="00C233AF">
      <w:pPr>
        <w:pBdr>
          <w:top w:val="single" w:sz="4" w:space="1" w:color="auto"/>
          <w:left w:val="single" w:sz="4" w:space="4" w:color="auto"/>
          <w:bottom w:val="single" w:sz="4" w:space="1" w:color="auto"/>
          <w:right w:val="single" w:sz="4" w:space="4" w:color="auto"/>
        </w:pBdr>
        <w:shd w:val="clear" w:color="auto" w:fill="808080"/>
        <w:spacing w:before="100"/>
        <w:ind w:left="-1106" w:right="249" w:hanging="28"/>
        <w:rPr>
          <w:rFonts w:ascii="Tahoma" w:hAnsi="Tahoma" w:cs="Tahoma"/>
          <w:b/>
          <w:color w:val="FFFFFF"/>
          <w:sz w:val="18"/>
          <w:szCs w:val="18"/>
        </w:rPr>
      </w:pPr>
      <w:r w:rsidRPr="00C233AF">
        <w:rPr>
          <w:rFonts w:ascii="Tahoma" w:hAnsi="Tahoma" w:cs="Tahoma"/>
          <w:b/>
          <w:color w:val="FFFFFF"/>
          <w:sz w:val="18"/>
          <w:szCs w:val="18"/>
        </w:rPr>
        <w:t>E</w:t>
      </w:r>
      <w:r w:rsidR="00404FED">
        <w:rPr>
          <w:rFonts w:ascii="Tahoma" w:hAnsi="Tahoma" w:cs="Tahoma"/>
          <w:b/>
          <w:color w:val="FFFFFF"/>
          <w:sz w:val="18"/>
          <w:szCs w:val="18"/>
        </w:rPr>
        <w:t xml:space="preserve">XPOSURES FOR </w:t>
      </w:r>
      <w:r w:rsidR="00404FED" w:rsidRPr="00C233AF">
        <w:rPr>
          <w:rFonts w:ascii="Tahoma" w:hAnsi="Tahoma" w:cs="Tahoma"/>
          <w:b/>
          <w:i/>
          <w:color w:val="FFFFFF"/>
          <w:sz w:val="18"/>
          <w:szCs w:val="18"/>
        </w:rPr>
        <w:t xml:space="preserve">L. </w:t>
      </w:r>
      <w:r w:rsidR="007439C6" w:rsidRPr="003753BC">
        <w:rPr>
          <w:rFonts w:ascii="Tahoma" w:hAnsi="Tahoma" w:cs="Tahoma"/>
          <w:b/>
          <w:i/>
          <w:color w:val="FFFFFF"/>
          <w:sz w:val="18"/>
          <w:szCs w:val="18"/>
        </w:rPr>
        <w:t>pneumophila</w:t>
      </w:r>
    </w:p>
    <w:p w:rsidR="007D3CC8" w:rsidRPr="00C233AF" w:rsidRDefault="007D3CC8" w:rsidP="006F6C06">
      <w:pPr>
        <w:spacing w:before="100"/>
        <w:ind w:left="-1106" w:right="249" w:hanging="28"/>
        <w:rPr>
          <w:rFonts w:ascii="Tahoma" w:hAnsi="Tahoma" w:cs="Tahoma"/>
          <w:sz w:val="18"/>
          <w:szCs w:val="18"/>
        </w:rPr>
      </w:pPr>
      <w:r>
        <w:rPr>
          <w:rFonts w:ascii="Tahoma" w:hAnsi="Tahoma" w:cs="Tahoma"/>
          <w:b/>
          <w:sz w:val="18"/>
          <w:szCs w:val="18"/>
        </w:rPr>
        <w:t xml:space="preserve">ENVIRONMENTAL EXPOSURES: </w:t>
      </w:r>
      <w:r w:rsidRPr="00C233AF">
        <w:rPr>
          <w:rFonts w:ascii="Tahoma" w:hAnsi="Tahoma" w:cs="Tahoma"/>
          <w:sz w:val="18"/>
          <w:szCs w:val="18"/>
        </w:rPr>
        <w:t>(include all exposures within the exposure period)</w:t>
      </w:r>
    </w:p>
    <w:p w:rsidR="006F6C06" w:rsidRPr="007D3CC8" w:rsidRDefault="006F6C06" w:rsidP="006F6C06">
      <w:pPr>
        <w:spacing w:before="100"/>
        <w:ind w:left="-1106" w:right="249" w:hanging="28"/>
        <w:rPr>
          <w:rFonts w:ascii="Tahoma" w:hAnsi="Tahoma" w:cs="Tahoma"/>
          <w:sz w:val="18"/>
          <w:szCs w:val="18"/>
        </w:rPr>
      </w:pPr>
    </w:p>
    <w:tbl>
      <w:tblPr>
        <w:tblW w:w="1062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440"/>
        <w:gridCol w:w="6480"/>
        <w:tblGridChange w:id="2">
          <w:tblGrid>
            <w:gridCol w:w="2700"/>
            <w:gridCol w:w="1440"/>
            <w:gridCol w:w="6480"/>
          </w:tblGrid>
        </w:tblGridChange>
      </w:tblGrid>
      <w:tr w:rsidR="00F359AD" w:rsidRPr="00817AD8" w:rsidTr="00817AD8">
        <w:trPr>
          <w:trHeight w:val="527"/>
        </w:trPr>
        <w:tc>
          <w:tcPr>
            <w:tcW w:w="2700" w:type="dxa"/>
            <w:vMerge w:val="restart"/>
            <w:shd w:val="clear" w:color="auto" w:fill="auto"/>
          </w:tcPr>
          <w:p w:rsidR="00F359AD" w:rsidRPr="00817AD8" w:rsidRDefault="000D48E3" w:rsidP="00817AD8">
            <w:pPr>
              <w:spacing w:before="100"/>
              <w:ind w:right="249"/>
              <w:rPr>
                <w:rFonts w:ascii="Tahoma" w:hAnsi="Tahoma" w:cs="Tahoma"/>
                <w:b/>
                <w:sz w:val="18"/>
                <w:szCs w:val="18"/>
              </w:rPr>
            </w:pPr>
            <w:r w:rsidRPr="003753BC">
              <w:rPr>
                <w:rFonts w:ascii="Tahoma" w:hAnsi="Tahoma" w:cs="Tahoma"/>
                <w:b/>
                <w:sz w:val="18"/>
                <w:szCs w:val="18"/>
              </w:rPr>
              <w:t>Potential e</w:t>
            </w:r>
            <w:r w:rsidR="00F359AD" w:rsidRPr="003753BC">
              <w:rPr>
                <w:rFonts w:ascii="Tahoma" w:hAnsi="Tahoma" w:cs="Tahoma"/>
                <w:b/>
                <w:sz w:val="18"/>
                <w:szCs w:val="18"/>
              </w:rPr>
              <w:t>xposure source</w:t>
            </w:r>
            <w:r w:rsidRPr="003753BC">
              <w:rPr>
                <w:rFonts w:ascii="Tahoma" w:hAnsi="Tahoma" w:cs="Tahoma"/>
                <w:b/>
                <w:sz w:val="18"/>
                <w:szCs w:val="18"/>
              </w:rPr>
              <w:t>s</w:t>
            </w:r>
          </w:p>
        </w:tc>
        <w:tc>
          <w:tcPr>
            <w:tcW w:w="1440" w:type="dxa"/>
            <w:vMerge w:val="restart"/>
            <w:shd w:val="clear" w:color="auto" w:fill="auto"/>
          </w:tcPr>
          <w:p w:rsidR="00F359AD" w:rsidRPr="00817AD8" w:rsidRDefault="00F359AD" w:rsidP="00817AD8">
            <w:pPr>
              <w:spacing w:before="100"/>
              <w:ind w:right="249"/>
              <w:rPr>
                <w:rFonts w:ascii="Tahoma" w:hAnsi="Tahoma" w:cs="Tahoma"/>
                <w:b/>
                <w:sz w:val="18"/>
                <w:szCs w:val="18"/>
              </w:rPr>
            </w:pPr>
            <w:r w:rsidRPr="00817AD8">
              <w:rPr>
                <w:rFonts w:ascii="Tahoma" w:hAnsi="Tahoma" w:cs="Tahoma"/>
                <w:b/>
                <w:sz w:val="18"/>
                <w:szCs w:val="18"/>
              </w:rPr>
              <w:t>Exposure history</w:t>
            </w:r>
          </w:p>
        </w:tc>
        <w:tc>
          <w:tcPr>
            <w:tcW w:w="6480" w:type="dxa"/>
            <w:shd w:val="clear" w:color="auto" w:fill="auto"/>
          </w:tcPr>
          <w:p w:rsidR="00F359AD" w:rsidRPr="00817AD8" w:rsidRDefault="006F6C06" w:rsidP="00817AD8">
            <w:pPr>
              <w:spacing w:before="100"/>
              <w:ind w:right="249"/>
              <w:rPr>
                <w:rFonts w:ascii="Tahoma" w:hAnsi="Tahoma" w:cs="Tahoma"/>
                <w:b/>
                <w:sz w:val="18"/>
                <w:szCs w:val="18"/>
              </w:rPr>
            </w:pPr>
            <w:r w:rsidRPr="00817AD8">
              <w:rPr>
                <w:rFonts w:ascii="Tahoma" w:hAnsi="Tahoma" w:cs="Tahoma"/>
                <w:b/>
                <w:sz w:val="18"/>
                <w:szCs w:val="18"/>
              </w:rPr>
              <w:t>If</w:t>
            </w:r>
            <w:r w:rsidR="00F359AD" w:rsidRPr="00817AD8">
              <w:rPr>
                <w:rFonts w:ascii="Tahoma" w:hAnsi="Tahoma" w:cs="Tahoma"/>
                <w:b/>
                <w:sz w:val="18"/>
                <w:szCs w:val="18"/>
              </w:rPr>
              <w:t xml:space="preserve"> Yes to any exposure source, please provide details</w:t>
            </w:r>
            <w:r w:rsidR="000F22C9" w:rsidRPr="00817AD8">
              <w:rPr>
                <w:rFonts w:ascii="Tahoma" w:hAnsi="Tahoma" w:cs="Tahoma"/>
                <w:b/>
                <w:sz w:val="18"/>
                <w:szCs w:val="18"/>
              </w:rPr>
              <w:t xml:space="preserve"> below</w:t>
            </w:r>
          </w:p>
        </w:tc>
      </w:tr>
      <w:tr w:rsidR="00CB26D7" w:rsidRPr="00817AD8" w:rsidTr="00C53F2C">
        <w:trPr>
          <w:trHeight w:val="660"/>
        </w:trPr>
        <w:tc>
          <w:tcPr>
            <w:tcW w:w="2700" w:type="dxa"/>
            <w:vMerge/>
            <w:shd w:val="clear" w:color="auto" w:fill="auto"/>
          </w:tcPr>
          <w:p w:rsidR="00CB26D7" w:rsidRPr="00817AD8" w:rsidRDefault="00CB26D7" w:rsidP="00817AD8">
            <w:pPr>
              <w:spacing w:before="100"/>
              <w:ind w:right="249"/>
              <w:rPr>
                <w:rFonts w:ascii="Tahoma" w:hAnsi="Tahoma" w:cs="Tahoma"/>
                <w:b/>
                <w:sz w:val="18"/>
                <w:szCs w:val="18"/>
              </w:rPr>
            </w:pPr>
          </w:p>
        </w:tc>
        <w:tc>
          <w:tcPr>
            <w:tcW w:w="1440" w:type="dxa"/>
            <w:vMerge/>
            <w:shd w:val="clear" w:color="auto" w:fill="auto"/>
          </w:tcPr>
          <w:p w:rsidR="00CB26D7" w:rsidRPr="00817AD8" w:rsidRDefault="00CB26D7" w:rsidP="00817AD8">
            <w:pPr>
              <w:spacing w:before="100"/>
              <w:ind w:right="249"/>
              <w:rPr>
                <w:rFonts w:ascii="Tahoma" w:hAnsi="Tahoma" w:cs="Tahoma"/>
                <w:b/>
                <w:sz w:val="18"/>
                <w:szCs w:val="18"/>
              </w:rPr>
            </w:pPr>
          </w:p>
        </w:tc>
        <w:tc>
          <w:tcPr>
            <w:tcW w:w="6480" w:type="dxa"/>
            <w:shd w:val="clear" w:color="auto" w:fill="auto"/>
          </w:tcPr>
          <w:p w:rsidR="00CB26D7" w:rsidRPr="00817AD8" w:rsidRDefault="00CB26D7" w:rsidP="00817AD8">
            <w:pPr>
              <w:tabs>
                <w:tab w:val="left" w:pos="1267"/>
              </w:tabs>
              <w:spacing w:before="100"/>
              <w:ind w:right="249"/>
              <w:rPr>
                <w:rFonts w:ascii="Tahoma" w:hAnsi="Tahoma" w:cs="Tahoma"/>
                <w:b/>
                <w:sz w:val="18"/>
                <w:szCs w:val="18"/>
              </w:rPr>
            </w:pPr>
            <w:r w:rsidRPr="00817AD8">
              <w:rPr>
                <w:rFonts w:ascii="Tahoma" w:hAnsi="Tahoma" w:cs="Tahoma"/>
                <w:b/>
                <w:sz w:val="18"/>
                <w:szCs w:val="18"/>
              </w:rPr>
              <w:t>Name of place  or device</w:t>
            </w:r>
            <w:r>
              <w:rPr>
                <w:rFonts w:ascii="Tahoma" w:hAnsi="Tahoma" w:cs="Tahoma"/>
                <w:b/>
                <w:sz w:val="18"/>
                <w:szCs w:val="18"/>
              </w:rPr>
              <w:t>, address/location and dates visited or used</w:t>
            </w:r>
          </w:p>
        </w:tc>
      </w:tr>
      <w:tr w:rsidR="008506BA" w:rsidRPr="00817AD8" w:rsidTr="00C53F2C">
        <w:tc>
          <w:tcPr>
            <w:tcW w:w="2700" w:type="dxa"/>
            <w:shd w:val="clear" w:color="auto" w:fill="auto"/>
          </w:tcPr>
          <w:p w:rsidR="00637066" w:rsidRDefault="00753991" w:rsidP="00637066">
            <w:pPr>
              <w:spacing w:before="100"/>
              <w:rPr>
                <w:rFonts w:ascii="Tahoma" w:hAnsi="Tahoma" w:cs="Tahoma"/>
                <w:sz w:val="18"/>
                <w:szCs w:val="18"/>
              </w:rPr>
            </w:pPr>
            <w:r w:rsidRPr="003753BC">
              <w:rPr>
                <w:rFonts w:ascii="Tahoma" w:hAnsi="Tahoma" w:cs="Tahoma"/>
                <w:sz w:val="18"/>
                <w:szCs w:val="18"/>
              </w:rPr>
              <w:t>H</w:t>
            </w:r>
            <w:r w:rsidR="008506BA" w:rsidRPr="003753BC">
              <w:rPr>
                <w:rFonts w:ascii="Tahoma" w:hAnsi="Tahoma" w:cs="Tahoma"/>
                <w:sz w:val="18"/>
                <w:szCs w:val="18"/>
              </w:rPr>
              <w:t xml:space="preserve">ospitalised </w:t>
            </w:r>
          </w:p>
          <w:p w:rsidR="00F52CF3" w:rsidRPr="00817AD8" w:rsidRDefault="008506BA" w:rsidP="00637066">
            <w:pPr>
              <w:spacing w:before="100"/>
              <w:rPr>
                <w:rFonts w:ascii="Tahoma" w:hAnsi="Tahoma" w:cs="Tahoma"/>
                <w:sz w:val="18"/>
                <w:szCs w:val="18"/>
              </w:rPr>
            </w:pPr>
            <w:r w:rsidRPr="003753BC">
              <w:rPr>
                <w:rFonts w:ascii="Tahoma" w:hAnsi="Tahoma" w:cs="Tahoma"/>
                <w:sz w:val="18"/>
                <w:szCs w:val="18"/>
              </w:rPr>
              <w:t xml:space="preserve">(cooling </w:t>
            </w:r>
            <w:r w:rsidR="000D48E3" w:rsidRPr="003753BC">
              <w:rPr>
                <w:rFonts w:ascii="Tahoma" w:hAnsi="Tahoma" w:cs="Tahoma"/>
                <w:sz w:val="18"/>
                <w:szCs w:val="18"/>
              </w:rPr>
              <w:t>water systems,</w:t>
            </w:r>
            <w:r w:rsidRPr="003753BC">
              <w:rPr>
                <w:rFonts w:ascii="Tahoma" w:hAnsi="Tahoma" w:cs="Tahoma"/>
                <w:sz w:val="18"/>
                <w:szCs w:val="18"/>
              </w:rPr>
              <w:t xml:space="preserve"> </w:t>
            </w:r>
            <w:r w:rsidR="000D48E3" w:rsidRPr="003753BC">
              <w:rPr>
                <w:rFonts w:ascii="Tahoma" w:hAnsi="Tahoma" w:cs="Tahoma"/>
                <w:sz w:val="18"/>
                <w:szCs w:val="18"/>
              </w:rPr>
              <w:t xml:space="preserve">warm water systems, </w:t>
            </w:r>
            <w:r w:rsidRPr="003753BC">
              <w:rPr>
                <w:rFonts w:ascii="Tahoma" w:hAnsi="Tahoma" w:cs="Tahoma"/>
                <w:sz w:val="18"/>
                <w:szCs w:val="18"/>
              </w:rPr>
              <w:t>respiratory device</w:t>
            </w:r>
            <w:r w:rsidR="000D48E3" w:rsidRPr="003753BC">
              <w:rPr>
                <w:rFonts w:ascii="Tahoma" w:hAnsi="Tahoma" w:cs="Tahoma"/>
                <w:sz w:val="18"/>
                <w:szCs w:val="18"/>
              </w:rPr>
              <w:t>s</w:t>
            </w:r>
            <w:r w:rsidRPr="003753BC">
              <w:rPr>
                <w:rFonts w:ascii="Tahoma" w:hAnsi="Tahoma" w:cs="Tahoma"/>
                <w:sz w:val="18"/>
                <w:szCs w:val="18"/>
              </w:rPr>
              <w:t>, NG tubes)</w:t>
            </w:r>
            <w:r w:rsidRPr="00817AD8">
              <w:rPr>
                <w:rFonts w:ascii="Tahoma" w:hAnsi="Tahoma" w:cs="Tahoma"/>
                <w:sz w:val="18"/>
                <w:szCs w:val="18"/>
              </w:rPr>
              <w:t xml:space="preserve"> </w:t>
            </w:r>
          </w:p>
        </w:tc>
        <w:tc>
          <w:tcPr>
            <w:tcW w:w="1440" w:type="dxa"/>
            <w:shd w:val="clear" w:color="auto" w:fill="auto"/>
          </w:tcPr>
          <w:p w:rsidR="008506BA" w:rsidRPr="00817AD8" w:rsidRDefault="008506BA" w:rsidP="00C233AF">
            <w:pPr>
              <w:spacing w:before="40"/>
              <w:rPr>
                <w:rFonts w:ascii="Tahoma" w:hAnsi="Tahoma" w:cs="Tahoma"/>
                <w:sz w:val="18"/>
                <w:szCs w:val="18"/>
              </w:rPr>
            </w:pPr>
            <w:r w:rsidRPr="00817AD8">
              <w:rPr>
                <w:rFonts w:ascii="Tahoma" w:hAnsi="Tahoma" w:cs="Tahoma"/>
                <w:sz w:val="28"/>
                <w:szCs w:val="28"/>
              </w:rPr>
              <w:sym w:font="Wingdings 2" w:char="F02A"/>
            </w:r>
            <w:r w:rsidRPr="00817AD8">
              <w:rPr>
                <w:rFonts w:ascii="Tahoma" w:hAnsi="Tahoma" w:cs="Tahoma"/>
                <w:sz w:val="18"/>
                <w:szCs w:val="18"/>
              </w:rPr>
              <w:t xml:space="preserve"> Yes </w:t>
            </w:r>
          </w:p>
          <w:p w:rsidR="008506BA" w:rsidRPr="00817AD8" w:rsidRDefault="008506BA" w:rsidP="00C233AF">
            <w:pPr>
              <w:spacing w:before="40"/>
              <w:rPr>
                <w:rFonts w:ascii="Tahoma" w:hAnsi="Tahoma" w:cs="Tahoma"/>
                <w:sz w:val="18"/>
                <w:szCs w:val="18"/>
              </w:rPr>
            </w:pPr>
            <w:r w:rsidRPr="00817AD8">
              <w:rPr>
                <w:rFonts w:ascii="Tahoma" w:hAnsi="Tahoma" w:cs="Tahoma"/>
                <w:sz w:val="28"/>
                <w:szCs w:val="28"/>
              </w:rPr>
              <w:sym w:font="Wingdings 2" w:char="F02A"/>
            </w:r>
            <w:r w:rsidRPr="00817AD8">
              <w:rPr>
                <w:rFonts w:ascii="Tahoma" w:hAnsi="Tahoma" w:cs="Tahoma"/>
                <w:sz w:val="18"/>
                <w:szCs w:val="18"/>
              </w:rPr>
              <w:t xml:space="preserve"> No </w:t>
            </w:r>
          </w:p>
          <w:p w:rsidR="008506BA" w:rsidRPr="00817AD8" w:rsidRDefault="008506BA" w:rsidP="00C233AF">
            <w:pPr>
              <w:spacing w:before="40"/>
              <w:ind w:right="72"/>
              <w:rPr>
                <w:rFonts w:ascii="Tahoma" w:hAnsi="Tahoma" w:cs="Tahoma"/>
                <w:sz w:val="18"/>
                <w:szCs w:val="18"/>
              </w:rPr>
            </w:pPr>
            <w:r w:rsidRPr="00817AD8">
              <w:rPr>
                <w:rFonts w:ascii="Tahoma" w:hAnsi="Tahoma" w:cs="Tahoma"/>
                <w:sz w:val="28"/>
                <w:szCs w:val="28"/>
              </w:rPr>
              <w:sym w:font="Wingdings 2" w:char="F02A"/>
            </w:r>
            <w:r w:rsidRPr="00817AD8">
              <w:rPr>
                <w:rFonts w:ascii="Tahoma" w:hAnsi="Tahoma" w:cs="Tahoma"/>
                <w:sz w:val="18"/>
                <w:szCs w:val="18"/>
              </w:rPr>
              <w:t xml:space="preserve"> Unknown</w:t>
            </w:r>
          </w:p>
        </w:tc>
        <w:tc>
          <w:tcPr>
            <w:tcW w:w="6480" w:type="dxa"/>
            <w:shd w:val="clear" w:color="auto" w:fill="auto"/>
          </w:tcPr>
          <w:p w:rsidR="008506BA" w:rsidRDefault="008506BA" w:rsidP="00C53F2C">
            <w:pPr>
              <w:spacing w:before="100"/>
              <w:ind w:right="249"/>
              <w:rPr>
                <w:rFonts w:ascii="Tahoma" w:hAnsi="Tahoma" w:cs="Tahoma"/>
                <w:sz w:val="18"/>
                <w:szCs w:val="18"/>
              </w:rPr>
            </w:pPr>
            <w:r>
              <w:rPr>
                <w:rFonts w:ascii="Tahoma" w:hAnsi="Tahoma" w:cs="Tahoma"/>
                <w:sz w:val="18"/>
                <w:szCs w:val="18"/>
              </w:rPr>
              <w:t>Hospital: ………………………………………………………… Ward:………………………..</w:t>
            </w:r>
          </w:p>
          <w:p w:rsidR="008506BA" w:rsidRPr="00EC3D5C" w:rsidRDefault="008506BA" w:rsidP="00C233AF">
            <w:pPr>
              <w:tabs>
                <w:tab w:val="left" w:pos="1620"/>
                <w:tab w:val="left" w:pos="2694"/>
                <w:tab w:val="left" w:pos="3600"/>
                <w:tab w:val="left" w:pos="3780"/>
                <w:tab w:val="left" w:pos="4320"/>
                <w:tab w:val="left" w:pos="4680"/>
                <w:tab w:val="left" w:pos="5400"/>
              </w:tabs>
              <w:spacing w:before="120"/>
              <w:ind w:right="249" w:hanging="28"/>
              <w:rPr>
                <w:rFonts w:ascii="Tahoma" w:hAnsi="Tahoma" w:cs="Tahoma"/>
                <w:sz w:val="18"/>
                <w:szCs w:val="18"/>
              </w:rPr>
            </w:pPr>
            <w:r>
              <w:rPr>
                <w:rFonts w:ascii="Tahoma" w:hAnsi="Tahoma" w:cs="Tahoma"/>
                <w:sz w:val="18"/>
                <w:szCs w:val="18"/>
              </w:rPr>
              <w:tab/>
              <w:t>Admission d</w:t>
            </w:r>
            <w:r w:rsidRPr="002A0D71">
              <w:rPr>
                <w:rFonts w:ascii="Tahoma" w:hAnsi="Tahoma" w:cs="Tahoma"/>
                <w:sz w:val="18"/>
                <w:szCs w:val="18"/>
              </w:rPr>
              <w:t xml:space="preserve">ate: </w:t>
            </w:r>
            <w:r w:rsidRPr="005A4752">
              <w:rPr>
                <w:rFonts w:ascii="Tahoma" w:hAnsi="Tahoma" w:cs="Tahoma"/>
                <w:color w:val="C0C0C0"/>
                <w:sz w:val="16"/>
                <w:szCs w:val="16"/>
              </w:rPr>
              <w:t>......../......../........</w:t>
            </w:r>
            <w:r>
              <w:rPr>
                <w:rFonts w:ascii="Tahoma" w:hAnsi="Tahoma" w:cs="Tahoma"/>
                <w:sz w:val="18"/>
                <w:szCs w:val="18"/>
              </w:rPr>
              <w:tab/>
              <w:t xml:space="preserve"> Discharge d</w:t>
            </w:r>
            <w:r w:rsidRPr="002A0D71">
              <w:rPr>
                <w:rFonts w:ascii="Tahoma" w:hAnsi="Tahoma" w:cs="Tahoma"/>
                <w:sz w:val="18"/>
                <w:szCs w:val="18"/>
              </w:rPr>
              <w:t xml:space="preserve">ate: </w:t>
            </w:r>
            <w:r w:rsidRPr="005A4752">
              <w:rPr>
                <w:rFonts w:ascii="Tahoma" w:hAnsi="Tahoma" w:cs="Tahoma"/>
                <w:color w:val="C0C0C0"/>
                <w:sz w:val="16"/>
                <w:szCs w:val="16"/>
              </w:rPr>
              <w:t>......../......../........</w:t>
            </w:r>
          </w:p>
          <w:p w:rsidR="00C608A5" w:rsidRDefault="00C608A5" w:rsidP="00C53F2C">
            <w:pPr>
              <w:spacing w:before="100"/>
              <w:ind w:right="249"/>
              <w:rPr>
                <w:rFonts w:ascii="Tahoma" w:hAnsi="Tahoma" w:cs="Tahoma"/>
                <w:sz w:val="18"/>
                <w:szCs w:val="18"/>
              </w:rPr>
            </w:pPr>
          </w:p>
          <w:p w:rsidR="008506BA" w:rsidRPr="00817AD8" w:rsidRDefault="008506BA" w:rsidP="00C53F2C">
            <w:pPr>
              <w:spacing w:before="100"/>
              <w:ind w:right="249"/>
              <w:rPr>
                <w:rFonts w:ascii="Tahoma" w:hAnsi="Tahoma" w:cs="Tahoma"/>
                <w:sz w:val="18"/>
                <w:szCs w:val="18"/>
              </w:rPr>
            </w:pPr>
          </w:p>
        </w:tc>
      </w:tr>
      <w:tr w:rsidR="00637066" w:rsidRPr="00817AD8" w:rsidTr="00F27C50">
        <w:tc>
          <w:tcPr>
            <w:tcW w:w="2700" w:type="dxa"/>
            <w:shd w:val="clear" w:color="auto" w:fill="auto"/>
          </w:tcPr>
          <w:p w:rsidR="00637066" w:rsidRPr="003753BC" w:rsidRDefault="00637066" w:rsidP="00637066">
            <w:pPr>
              <w:spacing w:before="100"/>
              <w:rPr>
                <w:rFonts w:ascii="Tahoma" w:hAnsi="Tahoma" w:cs="Tahoma"/>
                <w:sz w:val="18"/>
                <w:szCs w:val="18"/>
              </w:rPr>
            </w:pPr>
            <w:r>
              <w:rPr>
                <w:rFonts w:ascii="Tahoma" w:hAnsi="Tahoma" w:cs="Tahoma"/>
                <w:sz w:val="18"/>
                <w:szCs w:val="18"/>
              </w:rPr>
              <w:t>Resided in a residential care facility</w:t>
            </w:r>
            <w:r w:rsidRPr="003753BC">
              <w:rPr>
                <w:rFonts w:ascii="Tahoma" w:hAnsi="Tahoma" w:cs="Tahoma"/>
                <w:sz w:val="18"/>
                <w:szCs w:val="18"/>
              </w:rPr>
              <w:t xml:space="preserve"> </w:t>
            </w:r>
            <w:r w:rsidR="00856EDE">
              <w:rPr>
                <w:rFonts w:ascii="Tahoma" w:hAnsi="Tahoma" w:cs="Tahoma"/>
                <w:sz w:val="18"/>
                <w:szCs w:val="18"/>
              </w:rPr>
              <w:t xml:space="preserve">(including temporary or respite </w:t>
            </w:r>
            <w:r>
              <w:rPr>
                <w:rFonts w:ascii="Tahoma" w:hAnsi="Tahoma" w:cs="Tahoma"/>
                <w:sz w:val="18"/>
                <w:szCs w:val="18"/>
              </w:rPr>
              <w:t>care)</w:t>
            </w:r>
          </w:p>
        </w:tc>
        <w:tc>
          <w:tcPr>
            <w:tcW w:w="1440" w:type="dxa"/>
            <w:shd w:val="clear" w:color="auto" w:fill="auto"/>
          </w:tcPr>
          <w:p w:rsidR="00637066" w:rsidRPr="00817AD8" w:rsidRDefault="00637066" w:rsidP="00F27C50">
            <w:pPr>
              <w:spacing w:before="40"/>
              <w:rPr>
                <w:rFonts w:ascii="Tahoma" w:hAnsi="Tahoma" w:cs="Tahoma"/>
                <w:sz w:val="18"/>
                <w:szCs w:val="18"/>
              </w:rPr>
            </w:pPr>
            <w:r w:rsidRPr="00817AD8">
              <w:rPr>
                <w:rFonts w:ascii="Tahoma" w:hAnsi="Tahoma" w:cs="Tahoma"/>
                <w:sz w:val="28"/>
                <w:szCs w:val="28"/>
              </w:rPr>
              <w:sym w:font="Wingdings 2" w:char="F02A"/>
            </w:r>
            <w:r w:rsidRPr="00817AD8">
              <w:rPr>
                <w:rFonts w:ascii="Tahoma" w:hAnsi="Tahoma" w:cs="Tahoma"/>
                <w:sz w:val="18"/>
                <w:szCs w:val="18"/>
              </w:rPr>
              <w:t xml:space="preserve"> Yes </w:t>
            </w:r>
          </w:p>
          <w:p w:rsidR="00637066" w:rsidRPr="00817AD8" w:rsidRDefault="00637066" w:rsidP="00F27C50">
            <w:pPr>
              <w:spacing w:before="40"/>
              <w:rPr>
                <w:rFonts w:ascii="Tahoma" w:hAnsi="Tahoma" w:cs="Tahoma"/>
                <w:sz w:val="18"/>
                <w:szCs w:val="18"/>
              </w:rPr>
            </w:pPr>
            <w:r w:rsidRPr="00817AD8">
              <w:rPr>
                <w:rFonts w:ascii="Tahoma" w:hAnsi="Tahoma" w:cs="Tahoma"/>
                <w:sz w:val="28"/>
                <w:szCs w:val="28"/>
              </w:rPr>
              <w:sym w:font="Wingdings 2" w:char="F02A"/>
            </w:r>
            <w:r w:rsidRPr="00817AD8">
              <w:rPr>
                <w:rFonts w:ascii="Tahoma" w:hAnsi="Tahoma" w:cs="Tahoma"/>
                <w:sz w:val="18"/>
                <w:szCs w:val="18"/>
              </w:rPr>
              <w:t xml:space="preserve"> No </w:t>
            </w:r>
          </w:p>
          <w:p w:rsidR="00637066" w:rsidRPr="00817AD8" w:rsidRDefault="00637066" w:rsidP="00F27C50">
            <w:pPr>
              <w:spacing w:before="40"/>
              <w:ind w:right="72"/>
              <w:rPr>
                <w:rFonts w:ascii="Tahoma" w:hAnsi="Tahoma" w:cs="Tahoma"/>
                <w:sz w:val="18"/>
                <w:szCs w:val="18"/>
              </w:rPr>
            </w:pPr>
            <w:r w:rsidRPr="00817AD8">
              <w:rPr>
                <w:rFonts w:ascii="Tahoma" w:hAnsi="Tahoma" w:cs="Tahoma"/>
                <w:sz w:val="28"/>
                <w:szCs w:val="28"/>
              </w:rPr>
              <w:sym w:font="Wingdings 2" w:char="F02A"/>
            </w:r>
            <w:r w:rsidRPr="00817AD8">
              <w:rPr>
                <w:rFonts w:ascii="Tahoma" w:hAnsi="Tahoma" w:cs="Tahoma"/>
                <w:sz w:val="18"/>
                <w:szCs w:val="18"/>
              </w:rPr>
              <w:t xml:space="preserve"> Unknown</w:t>
            </w:r>
          </w:p>
        </w:tc>
        <w:tc>
          <w:tcPr>
            <w:tcW w:w="6480" w:type="dxa"/>
            <w:shd w:val="clear" w:color="auto" w:fill="auto"/>
          </w:tcPr>
          <w:p w:rsidR="00637066" w:rsidRPr="00817AD8" w:rsidRDefault="00637066" w:rsidP="00637066">
            <w:pPr>
              <w:spacing w:before="100"/>
              <w:ind w:right="249"/>
              <w:rPr>
                <w:rFonts w:ascii="Tahoma" w:hAnsi="Tahoma" w:cs="Tahoma"/>
                <w:sz w:val="18"/>
                <w:szCs w:val="18"/>
              </w:rPr>
            </w:pPr>
            <w:r>
              <w:rPr>
                <w:rFonts w:ascii="Tahoma" w:hAnsi="Tahoma" w:cs="Tahoma"/>
                <w:sz w:val="18"/>
                <w:szCs w:val="18"/>
              </w:rPr>
              <w:t xml:space="preserve">Facility: ……………………………………………………………………………………………… </w:t>
            </w:r>
          </w:p>
        </w:tc>
      </w:tr>
      <w:tr w:rsidR="00CB26D7" w:rsidRPr="00817AD8" w:rsidTr="00C53F2C">
        <w:tc>
          <w:tcPr>
            <w:tcW w:w="2700" w:type="dxa"/>
            <w:shd w:val="clear" w:color="auto" w:fill="auto"/>
          </w:tcPr>
          <w:p w:rsidR="007D3CC8" w:rsidRPr="003753BC" w:rsidRDefault="007D3CC8" w:rsidP="00817AD8">
            <w:pPr>
              <w:spacing w:before="100"/>
              <w:rPr>
                <w:rFonts w:ascii="Tahoma" w:hAnsi="Tahoma" w:cs="Tahoma"/>
                <w:sz w:val="18"/>
                <w:szCs w:val="18"/>
              </w:rPr>
            </w:pPr>
            <w:r w:rsidRPr="003753BC">
              <w:rPr>
                <w:rFonts w:ascii="Tahoma" w:hAnsi="Tahoma" w:cs="Tahoma"/>
                <w:sz w:val="18"/>
                <w:szCs w:val="18"/>
              </w:rPr>
              <w:t>Shops and shopping complexes</w:t>
            </w:r>
          </w:p>
          <w:p w:rsidR="00CB26D7" w:rsidRPr="003753BC" w:rsidRDefault="007D3CC8" w:rsidP="007D3CC8">
            <w:pPr>
              <w:spacing w:before="100"/>
              <w:rPr>
                <w:rFonts w:ascii="Tahoma" w:hAnsi="Tahoma" w:cs="Tahoma"/>
                <w:sz w:val="18"/>
                <w:szCs w:val="18"/>
              </w:rPr>
            </w:pPr>
            <w:r w:rsidRPr="003753BC">
              <w:rPr>
                <w:rFonts w:ascii="Tahoma" w:hAnsi="Tahoma" w:cs="Tahoma"/>
                <w:sz w:val="18"/>
                <w:szCs w:val="18"/>
              </w:rPr>
              <w:t>(</w:t>
            </w:r>
            <w:r w:rsidR="000D48E3" w:rsidRPr="003753BC">
              <w:rPr>
                <w:rFonts w:ascii="Tahoma" w:hAnsi="Tahoma" w:cs="Tahoma"/>
                <w:sz w:val="18"/>
                <w:szCs w:val="18"/>
              </w:rPr>
              <w:t>cooling water systems</w:t>
            </w:r>
            <w:r w:rsidRPr="003753BC">
              <w:rPr>
                <w:rFonts w:ascii="Tahoma" w:hAnsi="Tahoma" w:cs="Tahoma"/>
                <w:sz w:val="18"/>
                <w:szCs w:val="18"/>
              </w:rPr>
              <w:t>)</w:t>
            </w:r>
            <w:r w:rsidR="00CB26D7" w:rsidRPr="003753BC">
              <w:rPr>
                <w:rFonts w:ascii="Tahoma" w:hAnsi="Tahoma" w:cs="Tahoma"/>
                <w:sz w:val="18"/>
                <w:szCs w:val="18"/>
              </w:rPr>
              <w:t xml:space="preserve"> </w:t>
            </w:r>
          </w:p>
        </w:tc>
        <w:tc>
          <w:tcPr>
            <w:tcW w:w="1440" w:type="dxa"/>
            <w:shd w:val="clear" w:color="auto" w:fill="auto"/>
          </w:tcPr>
          <w:p w:rsidR="00CB26D7" w:rsidRPr="00817AD8" w:rsidRDefault="00CB26D7" w:rsidP="00C233AF">
            <w:pPr>
              <w:spacing w:before="40"/>
              <w:rPr>
                <w:rFonts w:ascii="Tahoma" w:hAnsi="Tahoma" w:cs="Tahoma"/>
                <w:sz w:val="18"/>
                <w:szCs w:val="18"/>
              </w:rPr>
            </w:pPr>
            <w:r w:rsidRPr="00817AD8">
              <w:rPr>
                <w:rFonts w:ascii="Tahoma" w:hAnsi="Tahoma" w:cs="Tahoma"/>
                <w:sz w:val="28"/>
                <w:szCs w:val="28"/>
              </w:rPr>
              <w:sym w:font="Wingdings 2" w:char="F02A"/>
            </w:r>
            <w:r w:rsidRPr="00817AD8">
              <w:rPr>
                <w:rFonts w:ascii="Tahoma" w:hAnsi="Tahoma" w:cs="Tahoma"/>
                <w:sz w:val="18"/>
                <w:szCs w:val="18"/>
              </w:rPr>
              <w:t xml:space="preserve"> Yes </w:t>
            </w:r>
          </w:p>
          <w:p w:rsidR="00CB26D7" w:rsidRPr="00817AD8" w:rsidRDefault="00CB26D7" w:rsidP="00C233AF">
            <w:pPr>
              <w:spacing w:before="40"/>
              <w:rPr>
                <w:rFonts w:ascii="Tahoma" w:hAnsi="Tahoma" w:cs="Tahoma"/>
                <w:sz w:val="18"/>
                <w:szCs w:val="18"/>
              </w:rPr>
            </w:pPr>
            <w:r w:rsidRPr="00817AD8">
              <w:rPr>
                <w:rFonts w:ascii="Tahoma" w:hAnsi="Tahoma" w:cs="Tahoma"/>
                <w:sz w:val="28"/>
                <w:szCs w:val="28"/>
              </w:rPr>
              <w:sym w:font="Wingdings 2" w:char="F02A"/>
            </w:r>
            <w:r w:rsidRPr="00817AD8">
              <w:rPr>
                <w:rFonts w:ascii="Tahoma" w:hAnsi="Tahoma" w:cs="Tahoma"/>
                <w:sz w:val="18"/>
                <w:szCs w:val="18"/>
              </w:rPr>
              <w:t xml:space="preserve"> No </w:t>
            </w:r>
          </w:p>
          <w:p w:rsidR="00CB26D7" w:rsidRPr="00817AD8" w:rsidRDefault="00CB26D7" w:rsidP="00C233AF">
            <w:pPr>
              <w:spacing w:before="40"/>
              <w:ind w:right="72"/>
              <w:rPr>
                <w:rFonts w:ascii="Tahoma" w:hAnsi="Tahoma" w:cs="Tahoma"/>
                <w:sz w:val="18"/>
                <w:szCs w:val="18"/>
              </w:rPr>
            </w:pPr>
            <w:r w:rsidRPr="00817AD8">
              <w:rPr>
                <w:rFonts w:ascii="Tahoma" w:hAnsi="Tahoma" w:cs="Tahoma"/>
                <w:sz w:val="28"/>
                <w:szCs w:val="28"/>
              </w:rPr>
              <w:sym w:font="Wingdings 2" w:char="F02A"/>
            </w:r>
            <w:r w:rsidRPr="00817AD8">
              <w:rPr>
                <w:rFonts w:ascii="Tahoma" w:hAnsi="Tahoma" w:cs="Tahoma"/>
                <w:sz w:val="18"/>
                <w:szCs w:val="18"/>
              </w:rPr>
              <w:t xml:space="preserve"> Unknown</w:t>
            </w:r>
          </w:p>
        </w:tc>
        <w:tc>
          <w:tcPr>
            <w:tcW w:w="6480" w:type="dxa"/>
            <w:shd w:val="clear" w:color="auto" w:fill="auto"/>
          </w:tcPr>
          <w:p w:rsidR="00CB26D7" w:rsidRPr="00817AD8" w:rsidRDefault="00CB26D7" w:rsidP="00817AD8">
            <w:pPr>
              <w:spacing w:before="100"/>
              <w:ind w:right="249"/>
              <w:rPr>
                <w:rFonts w:ascii="Tahoma" w:hAnsi="Tahoma" w:cs="Tahoma"/>
                <w:sz w:val="18"/>
                <w:szCs w:val="18"/>
              </w:rPr>
            </w:pPr>
          </w:p>
        </w:tc>
      </w:tr>
      <w:tr w:rsidR="007D3CC8" w:rsidRPr="00817AD8" w:rsidTr="00C53F2C">
        <w:tc>
          <w:tcPr>
            <w:tcW w:w="2700" w:type="dxa"/>
            <w:shd w:val="clear" w:color="auto" w:fill="auto"/>
          </w:tcPr>
          <w:p w:rsidR="007D3CC8" w:rsidRPr="003753BC" w:rsidRDefault="007D3CC8" w:rsidP="00C53F2C">
            <w:pPr>
              <w:spacing w:before="100"/>
              <w:rPr>
                <w:rFonts w:ascii="Tahoma" w:hAnsi="Tahoma" w:cs="Tahoma"/>
                <w:sz w:val="18"/>
                <w:szCs w:val="18"/>
              </w:rPr>
            </w:pPr>
            <w:r w:rsidRPr="003753BC">
              <w:rPr>
                <w:rFonts w:ascii="Tahoma" w:hAnsi="Tahoma" w:cs="Tahoma"/>
                <w:sz w:val="18"/>
                <w:szCs w:val="18"/>
              </w:rPr>
              <w:t>Clubs, cinemas, hospitals</w:t>
            </w:r>
            <w:r w:rsidR="008506BA" w:rsidRPr="003753BC">
              <w:rPr>
                <w:rFonts w:ascii="Tahoma" w:hAnsi="Tahoma" w:cs="Tahoma"/>
                <w:sz w:val="18"/>
                <w:szCs w:val="18"/>
              </w:rPr>
              <w:t xml:space="preserve"> (as a visitor)</w:t>
            </w:r>
            <w:r w:rsidRPr="003753BC">
              <w:rPr>
                <w:rFonts w:ascii="Tahoma" w:hAnsi="Tahoma" w:cs="Tahoma"/>
                <w:sz w:val="18"/>
                <w:szCs w:val="18"/>
              </w:rPr>
              <w:t>, hotels, conference facilities</w:t>
            </w:r>
          </w:p>
          <w:p w:rsidR="007D3CC8" w:rsidRPr="003753BC" w:rsidRDefault="007D3CC8" w:rsidP="00C53F2C">
            <w:pPr>
              <w:spacing w:before="100"/>
              <w:rPr>
                <w:rFonts w:ascii="Tahoma" w:hAnsi="Tahoma" w:cs="Tahoma"/>
                <w:sz w:val="18"/>
                <w:szCs w:val="18"/>
              </w:rPr>
            </w:pPr>
            <w:r w:rsidRPr="003753BC">
              <w:rPr>
                <w:rFonts w:ascii="Tahoma" w:hAnsi="Tahoma" w:cs="Tahoma"/>
                <w:sz w:val="18"/>
                <w:szCs w:val="18"/>
              </w:rPr>
              <w:t>(</w:t>
            </w:r>
            <w:r w:rsidR="000D48E3" w:rsidRPr="003753BC">
              <w:rPr>
                <w:rFonts w:ascii="Tahoma" w:hAnsi="Tahoma" w:cs="Tahoma"/>
                <w:sz w:val="18"/>
                <w:szCs w:val="18"/>
              </w:rPr>
              <w:t>cooling water systems</w:t>
            </w:r>
            <w:r w:rsidRPr="003753BC">
              <w:rPr>
                <w:rFonts w:ascii="Tahoma" w:hAnsi="Tahoma" w:cs="Tahoma"/>
                <w:sz w:val="18"/>
                <w:szCs w:val="18"/>
              </w:rPr>
              <w:t xml:space="preserve">) </w:t>
            </w:r>
          </w:p>
        </w:tc>
        <w:tc>
          <w:tcPr>
            <w:tcW w:w="1440" w:type="dxa"/>
            <w:shd w:val="clear" w:color="auto" w:fill="auto"/>
          </w:tcPr>
          <w:p w:rsidR="007D3CC8" w:rsidRPr="00817AD8" w:rsidRDefault="007D3CC8" w:rsidP="00C233AF">
            <w:pPr>
              <w:spacing w:before="40"/>
              <w:rPr>
                <w:rFonts w:ascii="Tahoma" w:hAnsi="Tahoma" w:cs="Tahoma"/>
                <w:sz w:val="18"/>
                <w:szCs w:val="18"/>
              </w:rPr>
            </w:pPr>
            <w:r w:rsidRPr="00817AD8">
              <w:rPr>
                <w:rFonts w:ascii="Tahoma" w:hAnsi="Tahoma" w:cs="Tahoma"/>
                <w:sz w:val="28"/>
                <w:szCs w:val="28"/>
              </w:rPr>
              <w:sym w:font="Wingdings 2" w:char="F02A"/>
            </w:r>
            <w:r w:rsidRPr="00817AD8">
              <w:rPr>
                <w:rFonts w:ascii="Tahoma" w:hAnsi="Tahoma" w:cs="Tahoma"/>
                <w:sz w:val="18"/>
                <w:szCs w:val="18"/>
              </w:rPr>
              <w:t xml:space="preserve"> Yes </w:t>
            </w:r>
          </w:p>
          <w:p w:rsidR="007D3CC8" w:rsidRPr="00817AD8" w:rsidRDefault="007D3CC8" w:rsidP="00C233AF">
            <w:pPr>
              <w:spacing w:before="40"/>
              <w:rPr>
                <w:rFonts w:ascii="Tahoma" w:hAnsi="Tahoma" w:cs="Tahoma"/>
                <w:sz w:val="18"/>
                <w:szCs w:val="18"/>
              </w:rPr>
            </w:pPr>
            <w:r w:rsidRPr="00817AD8">
              <w:rPr>
                <w:rFonts w:ascii="Tahoma" w:hAnsi="Tahoma" w:cs="Tahoma"/>
                <w:sz w:val="28"/>
                <w:szCs w:val="28"/>
              </w:rPr>
              <w:sym w:font="Wingdings 2" w:char="F02A"/>
            </w:r>
            <w:r w:rsidRPr="00817AD8">
              <w:rPr>
                <w:rFonts w:ascii="Tahoma" w:hAnsi="Tahoma" w:cs="Tahoma"/>
                <w:sz w:val="18"/>
                <w:szCs w:val="18"/>
              </w:rPr>
              <w:t xml:space="preserve"> No </w:t>
            </w:r>
          </w:p>
          <w:p w:rsidR="007D3CC8" w:rsidRPr="00817AD8" w:rsidRDefault="007D3CC8" w:rsidP="00C233AF">
            <w:pPr>
              <w:spacing w:before="40"/>
              <w:ind w:right="72"/>
              <w:rPr>
                <w:rFonts w:ascii="Tahoma" w:hAnsi="Tahoma" w:cs="Tahoma"/>
                <w:sz w:val="18"/>
                <w:szCs w:val="18"/>
              </w:rPr>
            </w:pPr>
            <w:r w:rsidRPr="00817AD8">
              <w:rPr>
                <w:rFonts w:ascii="Tahoma" w:hAnsi="Tahoma" w:cs="Tahoma"/>
                <w:sz w:val="28"/>
                <w:szCs w:val="28"/>
              </w:rPr>
              <w:sym w:font="Wingdings 2" w:char="F02A"/>
            </w:r>
            <w:r w:rsidRPr="00817AD8">
              <w:rPr>
                <w:rFonts w:ascii="Tahoma" w:hAnsi="Tahoma" w:cs="Tahoma"/>
                <w:sz w:val="18"/>
                <w:szCs w:val="18"/>
              </w:rPr>
              <w:t xml:space="preserve"> Unknown</w:t>
            </w:r>
          </w:p>
        </w:tc>
        <w:tc>
          <w:tcPr>
            <w:tcW w:w="6480" w:type="dxa"/>
            <w:shd w:val="clear" w:color="auto" w:fill="auto"/>
          </w:tcPr>
          <w:p w:rsidR="007D3CC8" w:rsidRPr="00817AD8" w:rsidRDefault="007D3CC8" w:rsidP="00C53F2C">
            <w:pPr>
              <w:spacing w:before="100"/>
              <w:ind w:right="249"/>
              <w:rPr>
                <w:rFonts w:ascii="Tahoma" w:hAnsi="Tahoma" w:cs="Tahoma"/>
                <w:sz w:val="18"/>
                <w:szCs w:val="18"/>
              </w:rPr>
            </w:pPr>
          </w:p>
        </w:tc>
      </w:tr>
      <w:tr w:rsidR="00965030" w:rsidRPr="00817AD8" w:rsidTr="00C53F2C">
        <w:tc>
          <w:tcPr>
            <w:tcW w:w="2700" w:type="dxa"/>
            <w:shd w:val="clear" w:color="auto" w:fill="auto"/>
          </w:tcPr>
          <w:p w:rsidR="00F52CF3" w:rsidRDefault="00965030" w:rsidP="00753991">
            <w:pPr>
              <w:spacing w:before="100"/>
              <w:rPr>
                <w:rFonts w:ascii="Tahoma" w:hAnsi="Tahoma" w:cs="Tahoma"/>
                <w:sz w:val="18"/>
                <w:szCs w:val="18"/>
              </w:rPr>
            </w:pPr>
            <w:r>
              <w:rPr>
                <w:rFonts w:ascii="Tahoma" w:hAnsi="Tahoma" w:cs="Tahoma"/>
                <w:sz w:val="18"/>
                <w:szCs w:val="18"/>
              </w:rPr>
              <w:t>Pools/aquatic centres</w:t>
            </w:r>
            <w:r w:rsidR="008506BA">
              <w:rPr>
                <w:rFonts w:ascii="Tahoma" w:hAnsi="Tahoma" w:cs="Tahoma"/>
                <w:sz w:val="18"/>
                <w:szCs w:val="18"/>
              </w:rPr>
              <w:t xml:space="preserve">, </w:t>
            </w:r>
            <w:r>
              <w:rPr>
                <w:rFonts w:ascii="Tahoma" w:hAnsi="Tahoma" w:cs="Tahoma"/>
                <w:sz w:val="18"/>
                <w:szCs w:val="18"/>
              </w:rPr>
              <w:t>spas (including home spas)</w:t>
            </w:r>
            <w:r w:rsidR="00F52CF3">
              <w:rPr>
                <w:rFonts w:ascii="Tahoma" w:hAnsi="Tahoma" w:cs="Tahoma"/>
                <w:sz w:val="18"/>
                <w:szCs w:val="18"/>
              </w:rPr>
              <w:t>, water parks</w:t>
            </w:r>
          </w:p>
          <w:p w:rsidR="00965030" w:rsidRPr="00817AD8" w:rsidRDefault="00965030" w:rsidP="00F52CF3">
            <w:pPr>
              <w:spacing w:before="100"/>
              <w:rPr>
                <w:rFonts w:ascii="Tahoma" w:hAnsi="Tahoma" w:cs="Tahoma"/>
                <w:sz w:val="18"/>
                <w:szCs w:val="18"/>
              </w:rPr>
            </w:pPr>
          </w:p>
        </w:tc>
        <w:tc>
          <w:tcPr>
            <w:tcW w:w="1440" w:type="dxa"/>
            <w:shd w:val="clear" w:color="auto" w:fill="auto"/>
          </w:tcPr>
          <w:p w:rsidR="00965030" w:rsidRPr="00817AD8" w:rsidRDefault="00965030" w:rsidP="00C233AF">
            <w:pPr>
              <w:spacing w:before="40"/>
              <w:rPr>
                <w:rFonts w:ascii="Tahoma" w:hAnsi="Tahoma" w:cs="Tahoma"/>
                <w:sz w:val="18"/>
                <w:szCs w:val="18"/>
              </w:rPr>
            </w:pPr>
            <w:r w:rsidRPr="00817AD8">
              <w:rPr>
                <w:rFonts w:ascii="Tahoma" w:hAnsi="Tahoma" w:cs="Tahoma"/>
                <w:sz w:val="28"/>
                <w:szCs w:val="28"/>
              </w:rPr>
              <w:sym w:font="Wingdings 2" w:char="F02A"/>
            </w:r>
            <w:r w:rsidRPr="00817AD8">
              <w:rPr>
                <w:rFonts w:ascii="Tahoma" w:hAnsi="Tahoma" w:cs="Tahoma"/>
                <w:sz w:val="18"/>
                <w:szCs w:val="18"/>
              </w:rPr>
              <w:t xml:space="preserve"> Yes </w:t>
            </w:r>
          </w:p>
          <w:p w:rsidR="00965030" w:rsidRPr="00817AD8" w:rsidRDefault="00965030" w:rsidP="00C233AF">
            <w:pPr>
              <w:spacing w:before="40"/>
              <w:rPr>
                <w:rFonts w:ascii="Tahoma" w:hAnsi="Tahoma" w:cs="Tahoma"/>
                <w:sz w:val="18"/>
                <w:szCs w:val="18"/>
              </w:rPr>
            </w:pPr>
            <w:r w:rsidRPr="00817AD8">
              <w:rPr>
                <w:rFonts w:ascii="Tahoma" w:hAnsi="Tahoma" w:cs="Tahoma"/>
                <w:sz w:val="28"/>
                <w:szCs w:val="28"/>
              </w:rPr>
              <w:sym w:font="Wingdings 2" w:char="F02A"/>
            </w:r>
            <w:r w:rsidRPr="00817AD8">
              <w:rPr>
                <w:rFonts w:ascii="Tahoma" w:hAnsi="Tahoma" w:cs="Tahoma"/>
                <w:sz w:val="18"/>
                <w:szCs w:val="18"/>
              </w:rPr>
              <w:t xml:space="preserve"> No </w:t>
            </w:r>
          </w:p>
          <w:p w:rsidR="00965030" w:rsidRPr="00817AD8" w:rsidRDefault="00965030" w:rsidP="00C233AF">
            <w:pPr>
              <w:spacing w:before="40"/>
              <w:ind w:right="72"/>
              <w:rPr>
                <w:rFonts w:ascii="Tahoma" w:hAnsi="Tahoma" w:cs="Tahoma"/>
                <w:sz w:val="18"/>
                <w:szCs w:val="18"/>
              </w:rPr>
            </w:pPr>
            <w:r w:rsidRPr="00817AD8">
              <w:rPr>
                <w:rFonts w:ascii="Tahoma" w:hAnsi="Tahoma" w:cs="Tahoma"/>
                <w:sz w:val="28"/>
                <w:szCs w:val="28"/>
              </w:rPr>
              <w:sym w:font="Wingdings 2" w:char="F02A"/>
            </w:r>
            <w:r w:rsidRPr="00817AD8">
              <w:rPr>
                <w:rFonts w:ascii="Tahoma" w:hAnsi="Tahoma" w:cs="Tahoma"/>
                <w:sz w:val="18"/>
                <w:szCs w:val="18"/>
              </w:rPr>
              <w:t xml:space="preserve"> Unknown</w:t>
            </w:r>
          </w:p>
        </w:tc>
        <w:tc>
          <w:tcPr>
            <w:tcW w:w="6480" w:type="dxa"/>
            <w:shd w:val="clear" w:color="auto" w:fill="auto"/>
          </w:tcPr>
          <w:p w:rsidR="00965030" w:rsidRPr="00817AD8" w:rsidRDefault="00965030" w:rsidP="00817AD8">
            <w:pPr>
              <w:spacing w:before="100"/>
              <w:ind w:right="249"/>
              <w:rPr>
                <w:rFonts w:ascii="Tahoma" w:hAnsi="Tahoma" w:cs="Tahoma"/>
                <w:sz w:val="18"/>
                <w:szCs w:val="18"/>
              </w:rPr>
            </w:pPr>
          </w:p>
        </w:tc>
      </w:tr>
      <w:tr w:rsidR="00965030" w:rsidRPr="00817AD8" w:rsidTr="00C53F2C">
        <w:tc>
          <w:tcPr>
            <w:tcW w:w="2700" w:type="dxa"/>
            <w:shd w:val="clear" w:color="auto" w:fill="auto"/>
          </w:tcPr>
          <w:p w:rsidR="00F52CF3" w:rsidRPr="00817AD8" w:rsidRDefault="00965030" w:rsidP="00817AD8">
            <w:pPr>
              <w:spacing w:before="100"/>
              <w:rPr>
                <w:rFonts w:ascii="Tahoma" w:hAnsi="Tahoma" w:cs="Tahoma"/>
                <w:sz w:val="18"/>
                <w:szCs w:val="18"/>
              </w:rPr>
            </w:pPr>
            <w:r w:rsidRPr="00817AD8">
              <w:rPr>
                <w:rFonts w:ascii="Tahoma" w:hAnsi="Tahoma" w:cs="Tahoma"/>
                <w:sz w:val="18"/>
                <w:szCs w:val="18"/>
              </w:rPr>
              <w:t>Water fountains or sprinklers</w:t>
            </w:r>
            <w:r w:rsidR="000C7BBB">
              <w:rPr>
                <w:rFonts w:ascii="Tahoma" w:hAnsi="Tahoma" w:cs="Tahoma"/>
                <w:sz w:val="18"/>
                <w:szCs w:val="18"/>
              </w:rPr>
              <w:t xml:space="preserve"> (including overhead misting sprinkler systems)</w:t>
            </w:r>
          </w:p>
        </w:tc>
        <w:tc>
          <w:tcPr>
            <w:tcW w:w="1440" w:type="dxa"/>
            <w:shd w:val="clear" w:color="auto" w:fill="auto"/>
          </w:tcPr>
          <w:p w:rsidR="00965030" w:rsidRPr="00817AD8" w:rsidRDefault="00965030" w:rsidP="00C233AF">
            <w:pPr>
              <w:spacing w:before="40"/>
              <w:rPr>
                <w:rFonts w:ascii="Tahoma" w:hAnsi="Tahoma" w:cs="Tahoma"/>
                <w:sz w:val="18"/>
                <w:szCs w:val="18"/>
              </w:rPr>
            </w:pPr>
            <w:r w:rsidRPr="00817AD8">
              <w:rPr>
                <w:rFonts w:ascii="Tahoma" w:hAnsi="Tahoma" w:cs="Tahoma"/>
                <w:sz w:val="28"/>
                <w:szCs w:val="28"/>
              </w:rPr>
              <w:sym w:font="Wingdings 2" w:char="F02A"/>
            </w:r>
            <w:r w:rsidRPr="00817AD8">
              <w:rPr>
                <w:rFonts w:ascii="Tahoma" w:hAnsi="Tahoma" w:cs="Tahoma"/>
                <w:sz w:val="18"/>
                <w:szCs w:val="18"/>
              </w:rPr>
              <w:t xml:space="preserve"> Yes </w:t>
            </w:r>
          </w:p>
          <w:p w:rsidR="00965030" w:rsidRPr="00817AD8" w:rsidRDefault="00965030" w:rsidP="00C233AF">
            <w:pPr>
              <w:spacing w:before="40"/>
              <w:rPr>
                <w:rFonts w:ascii="Tahoma" w:hAnsi="Tahoma" w:cs="Tahoma"/>
                <w:sz w:val="18"/>
                <w:szCs w:val="18"/>
              </w:rPr>
            </w:pPr>
            <w:r w:rsidRPr="00817AD8">
              <w:rPr>
                <w:rFonts w:ascii="Tahoma" w:hAnsi="Tahoma" w:cs="Tahoma"/>
                <w:sz w:val="28"/>
                <w:szCs w:val="28"/>
              </w:rPr>
              <w:sym w:font="Wingdings 2" w:char="F02A"/>
            </w:r>
            <w:r w:rsidRPr="00817AD8">
              <w:rPr>
                <w:rFonts w:ascii="Tahoma" w:hAnsi="Tahoma" w:cs="Tahoma"/>
                <w:sz w:val="18"/>
                <w:szCs w:val="18"/>
              </w:rPr>
              <w:t xml:space="preserve"> No </w:t>
            </w:r>
          </w:p>
          <w:p w:rsidR="00965030" w:rsidRPr="00817AD8" w:rsidRDefault="00965030" w:rsidP="00C233AF">
            <w:pPr>
              <w:tabs>
                <w:tab w:val="left" w:pos="1152"/>
              </w:tabs>
              <w:spacing w:before="40"/>
              <w:rPr>
                <w:rFonts w:ascii="Tahoma" w:hAnsi="Tahoma" w:cs="Tahoma"/>
                <w:sz w:val="18"/>
                <w:szCs w:val="18"/>
              </w:rPr>
            </w:pPr>
            <w:r w:rsidRPr="00817AD8">
              <w:rPr>
                <w:rFonts w:ascii="Tahoma" w:hAnsi="Tahoma" w:cs="Tahoma"/>
                <w:sz w:val="28"/>
                <w:szCs w:val="28"/>
              </w:rPr>
              <w:sym w:font="Wingdings 2" w:char="F02A"/>
            </w:r>
            <w:r w:rsidRPr="00817AD8">
              <w:rPr>
                <w:rFonts w:ascii="Tahoma" w:hAnsi="Tahoma" w:cs="Tahoma"/>
                <w:sz w:val="18"/>
                <w:szCs w:val="18"/>
              </w:rPr>
              <w:t xml:space="preserve"> Unknown</w:t>
            </w:r>
          </w:p>
        </w:tc>
        <w:tc>
          <w:tcPr>
            <w:tcW w:w="6480" w:type="dxa"/>
            <w:shd w:val="clear" w:color="auto" w:fill="auto"/>
          </w:tcPr>
          <w:p w:rsidR="00965030" w:rsidRPr="00817AD8" w:rsidRDefault="00965030" w:rsidP="00817AD8">
            <w:pPr>
              <w:spacing w:before="100"/>
              <w:ind w:right="249"/>
              <w:rPr>
                <w:rFonts w:ascii="Tahoma" w:hAnsi="Tahoma" w:cs="Tahoma"/>
                <w:sz w:val="18"/>
                <w:szCs w:val="18"/>
              </w:rPr>
            </w:pPr>
          </w:p>
        </w:tc>
      </w:tr>
      <w:tr w:rsidR="00965030" w:rsidRPr="00817AD8" w:rsidTr="00C53F2C">
        <w:tc>
          <w:tcPr>
            <w:tcW w:w="2700" w:type="dxa"/>
            <w:shd w:val="clear" w:color="auto" w:fill="auto"/>
          </w:tcPr>
          <w:p w:rsidR="00F52CF3" w:rsidRDefault="00965030" w:rsidP="00817AD8">
            <w:pPr>
              <w:spacing w:before="100"/>
              <w:rPr>
                <w:rFonts w:ascii="Tahoma" w:hAnsi="Tahoma" w:cs="Tahoma"/>
                <w:sz w:val="18"/>
                <w:szCs w:val="18"/>
              </w:rPr>
            </w:pPr>
            <w:r>
              <w:rPr>
                <w:rFonts w:ascii="Tahoma" w:hAnsi="Tahoma" w:cs="Tahoma"/>
                <w:sz w:val="18"/>
                <w:szCs w:val="18"/>
              </w:rPr>
              <w:t>Car/truck wash</w:t>
            </w:r>
          </w:p>
          <w:p w:rsidR="00F52CF3" w:rsidRDefault="00F52CF3" w:rsidP="00817AD8">
            <w:pPr>
              <w:spacing w:before="100"/>
              <w:rPr>
                <w:rFonts w:ascii="Tahoma" w:hAnsi="Tahoma" w:cs="Tahoma"/>
                <w:sz w:val="18"/>
                <w:szCs w:val="18"/>
              </w:rPr>
            </w:pPr>
          </w:p>
          <w:p w:rsidR="00965030" w:rsidRPr="00817AD8" w:rsidRDefault="00965030" w:rsidP="00817AD8">
            <w:pPr>
              <w:spacing w:before="100"/>
              <w:rPr>
                <w:rFonts w:ascii="Tahoma" w:hAnsi="Tahoma" w:cs="Tahoma"/>
                <w:sz w:val="18"/>
                <w:szCs w:val="18"/>
              </w:rPr>
            </w:pPr>
          </w:p>
        </w:tc>
        <w:tc>
          <w:tcPr>
            <w:tcW w:w="1440" w:type="dxa"/>
            <w:shd w:val="clear" w:color="auto" w:fill="auto"/>
          </w:tcPr>
          <w:p w:rsidR="00965030" w:rsidRPr="00817AD8" w:rsidRDefault="00965030" w:rsidP="00C233AF">
            <w:pPr>
              <w:spacing w:before="40"/>
              <w:rPr>
                <w:rFonts w:ascii="Tahoma" w:hAnsi="Tahoma" w:cs="Tahoma"/>
                <w:sz w:val="18"/>
                <w:szCs w:val="18"/>
              </w:rPr>
            </w:pPr>
            <w:r w:rsidRPr="00817AD8">
              <w:rPr>
                <w:rFonts w:ascii="Tahoma" w:hAnsi="Tahoma" w:cs="Tahoma"/>
                <w:sz w:val="28"/>
                <w:szCs w:val="28"/>
              </w:rPr>
              <w:sym w:font="Wingdings 2" w:char="F02A"/>
            </w:r>
            <w:r w:rsidRPr="00817AD8">
              <w:rPr>
                <w:rFonts w:ascii="Tahoma" w:hAnsi="Tahoma" w:cs="Tahoma"/>
                <w:sz w:val="18"/>
                <w:szCs w:val="18"/>
              </w:rPr>
              <w:t xml:space="preserve"> Yes </w:t>
            </w:r>
          </w:p>
          <w:p w:rsidR="00965030" w:rsidRPr="00817AD8" w:rsidRDefault="00965030" w:rsidP="00C233AF">
            <w:pPr>
              <w:spacing w:before="40"/>
              <w:rPr>
                <w:rFonts w:ascii="Tahoma" w:hAnsi="Tahoma" w:cs="Tahoma"/>
                <w:sz w:val="18"/>
                <w:szCs w:val="18"/>
              </w:rPr>
            </w:pPr>
            <w:r w:rsidRPr="00817AD8">
              <w:rPr>
                <w:rFonts w:ascii="Tahoma" w:hAnsi="Tahoma" w:cs="Tahoma"/>
                <w:sz w:val="28"/>
                <w:szCs w:val="28"/>
              </w:rPr>
              <w:sym w:font="Wingdings 2" w:char="F02A"/>
            </w:r>
            <w:r w:rsidRPr="00817AD8">
              <w:rPr>
                <w:rFonts w:ascii="Tahoma" w:hAnsi="Tahoma" w:cs="Tahoma"/>
                <w:sz w:val="18"/>
                <w:szCs w:val="18"/>
              </w:rPr>
              <w:t xml:space="preserve"> No </w:t>
            </w:r>
          </w:p>
          <w:p w:rsidR="00965030" w:rsidRPr="00817AD8" w:rsidRDefault="00965030" w:rsidP="00C233AF">
            <w:pPr>
              <w:spacing w:before="40"/>
              <w:ind w:right="72"/>
              <w:rPr>
                <w:rFonts w:ascii="Tahoma" w:hAnsi="Tahoma" w:cs="Tahoma"/>
                <w:sz w:val="18"/>
                <w:szCs w:val="18"/>
              </w:rPr>
            </w:pPr>
            <w:r w:rsidRPr="00817AD8">
              <w:rPr>
                <w:rFonts w:ascii="Tahoma" w:hAnsi="Tahoma" w:cs="Tahoma"/>
                <w:sz w:val="28"/>
                <w:szCs w:val="28"/>
              </w:rPr>
              <w:sym w:font="Wingdings 2" w:char="F02A"/>
            </w:r>
            <w:r w:rsidRPr="00817AD8">
              <w:rPr>
                <w:rFonts w:ascii="Tahoma" w:hAnsi="Tahoma" w:cs="Tahoma"/>
                <w:sz w:val="18"/>
                <w:szCs w:val="18"/>
              </w:rPr>
              <w:t xml:space="preserve"> Unknown</w:t>
            </w:r>
          </w:p>
        </w:tc>
        <w:tc>
          <w:tcPr>
            <w:tcW w:w="6480" w:type="dxa"/>
            <w:shd w:val="clear" w:color="auto" w:fill="auto"/>
          </w:tcPr>
          <w:p w:rsidR="00965030" w:rsidRPr="00817AD8" w:rsidRDefault="00965030" w:rsidP="00817AD8">
            <w:pPr>
              <w:spacing w:before="100"/>
              <w:ind w:right="249"/>
              <w:rPr>
                <w:rFonts w:ascii="Tahoma" w:hAnsi="Tahoma" w:cs="Tahoma"/>
                <w:sz w:val="18"/>
                <w:szCs w:val="18"/>
              </w:rPr>
            </w:pPr>
          </w:p>
        </w:tc>
      </w:tr>
      <w:tr w:rsidR="00965030" w:rsidRPr="003753BC" w:rsidTr="00C53F2C">
        <w:tc>
          <w:tcPr>
            <w:tcW w:w="2700" w:type="dxa"/>
            <w:shd w:val="clear" w:color="auto" w:fill="auto"/>
          </w:tcPr>
          <w:p w:rsidR="00F52CF3" w:rsidRPr="003753BC" w:rsidRDefault="008506BA" w:rsidP="00817AD8">
            <w:pPr>
              <w:spacing w:before="100"/>
              <w:rPr>
                <w:rFonts w:ascii="Tahoma" w:hAnsi="Tahoma" w:cs="Tahoma"/>
                <w:sz w:val="18"/>
                <w:szCs w:val="18"/>
              </w:rPr>
            </w:pPr>
            <w:r w:rsidRPr="003753BC">
              <w:rPr>
                <w:rFonts w:ascii="Tahoma" w:hAnsi="Tahoma" w:cs="Tahoma"/>
                <w:sz w:val="18"/>
                <w:szCs w:val="18"/>
              </w:rPr>
              <w:t>Dent</w:t>
            </w:r>
            <w:r w:rsidR="000D48E3" w:rsidRPr="003753BC">
              <w:rPr>
                <w:rFonts w:ascii="Tahoma" w:hAnsi="Tahoma" w:cs="Tahoma"/>
                <w:sz w:val="18"/>
                <w:szCs w:val="18"/>
              </w:rPr>
              <w:t>al treatment</w:t>
            </w:r>
          </w:p>
          <w:p w:rsidR="00F52CF3" w:rsidRPr="003753BC" w:rsidRDefault="00F52CF3" w:rsidP="00817AD8">
            <w:pPr>
              <w:spacing w:before="100"/>
              <w:rPr>
                <w:rFonts w:ascii="Tahoma" w:hAnsi="Tahoma" w:cs="Tahoma"/>
                <w:sz w:val="18"/>
                <w:szCs w:val="18"/>
              </w:rPr>
            </w:pPr>
          </w:p>
          <w:p w:rsidR="00965030" w:rsidRPr="003753BC" w:rsidRDefault="00965030" w:rsidP="00817AD8">
            <w:pPr>
              <w:spacing w:before="100"/>
              <w:rPr>
                <w:rFonts w:ascii="Tahoma" w:hAnsi="Tahoma" w:cs="Tahoma"/>
                <w:sz w:val="18"/>
                <w:szCs w:val="18"/>
              </w:rPr>
            </w:pPr>
          </w:p>
        </w:tc>
        <w:tc>
          <w:tcPr>
            <w:tcW w:w="1440" w:type="dxa"/>
            <w:shd w:val="clear" w:color="auto" w:fill="auto"/>
          </w:tcPr>
          <w:p w:rsidR="00965030" w:rsidRPr="003753BC" w:rsidRDefault="00965030" w:rsidP="00C233AF">
            <w:pPr>
              <w:spacing w:before="40"/>
              <w:rPr>
                <w:rFonts w:ascii="Tahoma" w:hAnsi="Tahoma" w:cs="Tahoma"/>
                <w:sz w:val="18"/>
                <w:szCs w:val="18"/>
              </w:rPr>
            </w:pPr>
            <w:r w:rsidRPr="003753BC">
              <w:rPr>
                <w:rFonts w:ascii="Tahoma" w:hAnsi="Tahoma" w:cs="Tahoma"/>
                <w:sz w:val="28"/>
                <w:szCs w:val="28"/>
              </w:rPr>
              <w:sym w:font="Wingdings 2" w:char="F02A"/>
            </w:r>
            <w:r w:rsidRPr="003753BC">
              <w:rPr>
                <w:rFonts w:ascii="Tahoma" w:hAnsi="Tahoma" w:cs="Tahoma"/>
                <w:sz w:val="18"/>
                <w:szCs w:val="18"/>
              </w:rPr>
              <w:t xml:space="preserve"> Yes </w:t>
            </w:r>
          </w:p>
          <w:p w:rsidR="00965030" w:rsidRPr="003753BC" w:rsidRDefault="00965030" w:rsidP="00C233AF">
            <w:pPr>
              <w:spacing w:before="40"/>
              <w:rPr>
                <w:rFonts w:ascii="Tahoma" w:hAnsi="Tahoma" w:cs="Tahoma"/>
                <w:sz w:val="18"/>
                <w:szCs w:val="18"/>
              </w:rPr>
            </w:pPr>
            <w:r w:rsidRPr="003753BC">
              <w:rPr>
                <w:rFonts w:ascii="Tahoma" w:hAnsi="Tahoma" w:cs="Tahoma"/>
                <w:sz w:val="28"/>
                <w:szCs w:val="28"/>
              </w:rPr>
              <w:sym w:font="Wingdings 2" w:char="F02A"/>
            </w:r>
            <w:r w:rsidRPr="003753BC">
              <w:rPr>
                <w:rFonts w:ascii="Tahoma" w:hAnsi="Tahoma" w:cs="Tahoma"/>
                <w:sz w:val="18"/>
                <w:szCs w:val="18"/>
              </w:rPr>
              <w:t xml:space="preserve"> No </w:t>
            </w:r>
          </w:p>
          <w:p w:rsidR="00965030" w:rsidRPr="003753BC" w:rsidRDefault="00965030" w:rsidP="00C233AF">
            <w:pPr>
              <w:spacing w:before="40"/>
              <w:ind w:right="72"/>
              <w:rPr>
                <w:rFonts w:ascii="Tahoma" w:hAnsi="Tahoma" w:cs="Tahoma"/>
                <w:sz w:val="18"/>
                <w:szCs w:val="18"/>
              </w:rPr>
            </w:pPr>
            <w:r w:rsidRPr="003753BC">
              <w:rPr>
                <w:rFonts w:ascii="Tahoma" w:hAnsi="Tahoma" w:cs="Tahoma"/>
                <w:sz w:val="28"/>
                <w:szCs w:val="28"/>
              </w:rPr>
              <w:sym w:font="Wingdings 2" w:char="F02A"/>
            </w:r>
            <w:r w:rsidRPr="003753BC">
              <w:rPr>
                <w:rFonts w:ascii="Tahoma" w:hAnsi="Tahoma" w:cs="Tahoma"/>
                <w:sz w:val="18"/>
                <w:szCs w:val="18"/>
              </w:rPr>
              <w:t xml:space="preserve"> Unknown</w:t>
            </w:r>
          </w:p>
        </w:tc>
        <w:tc>
          <w:tcPr>
            <w:tcW w:w="6480" w:type="dxa"/>
            <w:shd w:val="clear" w:color="auto" w:fill="auto"/>
          </w:tcPr>
          <w:p w:rsidR="00965030" w:rsidRPr="003753BC" w:rsidRDefault="00965030" w:rsidP="00817AD8">
            <w:pPr>
              <w:spacing w:before="100"/>
              <w:ind w:right="249"/>
              <w:rPr>
                <w:rFonts w:ascii="Tahoma" w:hAnsi="Tahoma" w:cs="Tahoma"/>
                <w:sz w:val="18"/>
                <w:szCs w:val="18"/>
              </w:rPr>
            </w:pPr>
          </w:p>
        </w:tc>
      </w:tr>
      <w:tr w:rsidR="00965030" w:rsidRPr="00817AD8" w:rsidTr="00C53F2C">
        <w:tc>
          <w:tcPr>
            <w:tcW w:w="2700" w:type="dxa"/>
            <w:tcBorders>
              <w:top w:val="nil"/>
            </w:tcBorders>
            <w:shd w:val="clear" w:color="auto" w:fill="auto"/>
          </w:tcPr>
          <w:p w:rsidR="00F52CF3" w:rsidRPr="003753BC" w:rsidRDefault="00965030" w:rsidP="00817AD8">
            <w:pPr>
              <w:spacing w:before="100"/>
              <w:rPr>
                <w:rFonts w:ascii="Tahoma" w:hAnsi="Tahoma" w:cs="Tahoma"/>
                <w:sz w:val="18"/>
                <w:szCs w:val="18"/>
              </w:rPr>
            </w:pPr>
            <w:r w:rsidRPr="003753BC">
              <w:rPr>
                <w:rFonts w:ascii="Tahoma" w:hAnsi="Tahoma" w:cs="Tahoma"/>
                <w:sz w:val="18"/>
                <w:szCs w:val="18"/>
              </w:rPr>
              <w:t>Humidifier, nebuli</w:t>
            </w:r>
            <w:r w:rsidR="000D48E3" w:rsidRPr="003753BC">
              <w:rPr>
                <w:rFonts w:ascii="Tahoma" w:hAnsi="Tahoma" w:cs="Tahoma"/>
                <w:sz w:val="18"/>
                <w:szCs w:val="18"/>
              </w:rPr>
              <w:t>s</w:t>
            </w:r>
            <w:r w:rsidRPr="003753BC">
              <w:rPr>
                <w:rFonts w:ascii="Tahoma" w:hAnsi="Tahoma" w:cs="Tahoma"/>
                <w:sz w:val="18"/>
                <w:szCs w:val="18"/>
              </w:rPr>
              <w:t>ers or other respiratory devices</w:t>
            </w:r>
            <w:r w:rsidRPr="003753BC" w:rsidDel="00965030">
              <w:rPr>
                <w:rFonts w:ascii="Tahoma" w:hAnsi="Tahoma" w:cs="Tahoma"/>
                <w:sz w:val="18"/>
                <w:szCs w:val="18"/>
              </w:rPr>
              <w:t xml:space="preserve"> </w:t>
            </w:r>
          </w:p>
          <w:p w:rsidR="00965030" w:rsidRPr="003753BC" w:rsidRDefault="00965030" w:rsidP="00817AD8">
            <w:pPr>
              <w:spacing w:before="100"/>
              <w:rPr>
                <w:rFonts w:ascii="Tahoma" w:hAnsi="Tahoma" w:cs="Tahoma"/>
                <w:sz w:val="18"/>
                <w:szCs w:val="18"/>
              </w:rPr>
            </w:pPr>
          </w:p>
        </w:tc>
        <w:tc>
          <w:tcPr>
            <w:tcW w:w="1440" w:type="dxa"/>
            <w:tcBorders>
              <w:top w:val="nil"/>
            </w:tcBorders>
            <w:shd w:val="clear" w:color="auto" w:fill="auto"/>
          </w:tcPr>
          <w:p w:rsidR="00965030" w:rsidRPr="003753BC" w:rsidRDefault="00965030" w:rsidP="00C233AF">
            <w:pPr>
              <w:spacing w:before="40"/>
              <w:rPr>
                <w:rFonts w:ascii="Tahoma" w:hAnsi="Tahoma" w:cs="Tahoma"/>
                <w:sz w:val="18"/>
                <w:szCs w:val="18"/>
              </w:rPr>
            </w:pPr>
            <w:r w:rsidRPr="003753BC">
              <w:rPr>
                <w:rFonts w:ascii="Tahoma" w:hAnsi="Tahoma" w:cs="Tahoma"/>
                <w:sz w:val="28"/>
                <w:szCs w:val="28"/>
              </w:rPr>
              <w:sym w:font="Wingdings 2" w:char="F02A"/>
            </w:r>
            <w:r w:rsidRPr="003753BC">
              <w:rPr>
                <w:rFonts w:ascii="Tahoma" w:hAnsi="Tahoma" w:cs="Tahoma"/>
                <w:sz w:val="18"/>
                <w:szCs w:val="18"/>
              </w:rPr>
              <w:t xml:space="preserve"> Yes </w:t>
            </w:r>
          </w:p>
          <w:p w:rsidR="00965030" w:rsidRPr="003753BC" w:rsidRDefault="00965030" w:rsidP="00C233AF">
            <w:pPr>
              <w:spacing w:before="40"/>
              <w:rPr>
                <w:rFonts w:ascii="Tahoma" w:hAnsi="Tahoma" w:cs="Tahoma"/>
                <w:sz w:val="18"/>
                <w:szCs w:val="18"/>
              </w:rPr>
            </w:pPr>
            <w:r w:rsidRPr="003753BC">
              <w:rPr>
                <w:rFonts w:ascii="Tahoma" w:hAnsi="Tahoma" w:cs="Tahoma"/>
                <w:sz w:val="28"/>
                <w:szCs w:val="28"/>
              </w:rPr>
              <w:sym w:font="Wingdings 2" w:char="F02A"/>
            </w:r>
            <w:r w:rsidRPr="003753BC">
              <w:rPr>
                <w:rFonts w:ascii="Tahoma" w:hAnsi="Tahoma" w:cs="Tahoma"/>
                <w:sz w:val="18"/>
                <w:szCs w:val="18"/>
              </w:rPr>
              <w:t xml:space="preserve"> No </w:t>
            </w:r>
          </w:p>
          <w:p w:rsidR="00965030" w:rsidRPr="00817AD8" w:rsidRDefault="00965030" w:rsidP="00C233AF">
            <w:pPr>
              <w:spacing w:before="40"/>
              <w:rPr>
                <w:rFonts w:ascii="Tahoma" w:hAnsi="Tahoma" w:cs="Tahoma"/>
                <w:sz w:val="18"/>
                <w:szCs w:val="18"/>
              </w:rPr>
            </w:pPr>
            <w:r w:rsidRPr="003753BC">
              <w:rPr>
                <w:rFonts w:ascii="Tahoma" w:hAnsi="Tahoma" w:cs="Tahoma"/>
                <w:sz w:val="28"/>
                <w:szCs w:val="28"/>
              </w:rPr>
              <w:sym w:font="Wingdings 2" w:char="F02A"/>
            </w:r>
            <w:r w:rsidRPr="003753BC">
              <w:rPr>
                <w:rFonts w:ascii="Tahoma" w:hAnsi="Tahoma" w:cs="Tahoma"/>
                <w:sz w:val="18"/>
                <w:szCs w:val="18"/>
              </w:rPr>
              <w:t xml:space="preserve"> Unknown</w:t>
            </w:r>
          </w:p>
        </w:tc>
        <w:tc>
          <w:tcPr>
            <w:tcW w:w="6480" w:type="dxa"/>
            <w:tcBorders>
              <w:top w:val="nil"/>
            </w:tcBorders>
            <w:shd w:val="clear" w:color="auto" w:fill="auto"/>
          </w:tcPr>
          <w:p w:rsidR="00965030" w:rsidRPr="00817AD8" w:rsidRDefault="00965030" w:rsidP="00817AD8">
            <w:pPr>
              <w:spacing w:before="100"/>
              <w:ind w:right="249"/>
              <w:rPr>
                <w:rFonts w:ascii="Tahoma" w:hAnsi="Tahoma" w:cs="Tahoma"/>
                <w:sz w:val="18"/>
                <w:szCs w:val="18"/>
              </w:rPr>
            </w:pPr>
          </w:p>
        </w:tc>
      </w:tr>
      <w:tr w:rsidR="008506BA" w:rsidRPr="00817AD8" w:rsidTr="00C53F2C">
        <w:tc>
          <w:tcPr>
            <w:tcW w:w="2700" w:type="dxa"/>
            <w:tcBorders>
              <w:top w:val="nil"/>
            </w:tcBorders>
            <w:shd w:val="clear" w:color="auto" w:fill="auto"/>
          </w:tcPr>
          <w:p w:rsidR="00F52CF3" w:rsidRPr="00817AD8" w:rsidRDefault="008506BA" w:rsidP="00C53F2C">
            <w:pPr>
              <w:spacing w:before="100"/>
              <w:rPr>
                <w:rFonts w:ascii="Tahoma" w:hAnsi="Tahoma" w:cs="Tahoma"/>
                <w:sz w:val="18"/>
                <w:szCs w:val="18"/>
              </w:rPr>
            </w:pPr>
            <w:r w:rsidRPr="003753BC">
              <w:rPr>
                <w:rFonts w:ascii="Tahoma" w:hAnsi="Tahoma" w:cs="Tahoma"/>
                <w:sz w:val="18"/>
                <w:szCs w:val="18"/>
              </w:rPr>
              <w:t>Other – consider CBD,  industrial/building sites, sporting venues</w:t>
            </w:r>
            <w:r w:rsidRPr="003753BC" w:rsidDel="00965030">
              <w:rPr>
                <w:rFonts w:ascii="Tahoma" w:hAnsi="Tahoma" w:cs="Tahoma"/>
                <w:sz w:val="18"/>
                <w:szCs w:val="18"/>
              </w:rPr>
              <w:t xml:space="preserve"> </w:t>
            </w:r>
            <w:r w:rsidRPr="003753BC">
              <w:rPr>
                <w:rFonts w:ascii="Tahoma" w:hAnsi="Tahoma" w:cs="Tahoma"/>
                <w:sz w:val="18"/>
                <w:szCs w:val="18"/>
              </w:rPr>
              <w:t>, aquariums</w:t>
            </w:r>
            <w:r w:rsidR="00404FED" w:rsidRPr="003753BC">
              <w:rPr>
                <w:rFonts w:ascii="Tahoma" w:hAnsi="Tahoma" w:cs="Tahoma"/>
                <w:sz w:val="18"/>
                <w:szCs w:val="18"/>
              </w:rPr>
              <w:t>, water misters</w:t>
            </w:r>
          </w:p>
        </w:tc>
        <w:tc>
          <w:tcPr>
            <w:tcW w:w="1440" w:type="dxa"/>
            <w:tcBorders>
              <w:top w:val="nil"/>
            </w:tcBorders>
            <w:shd w:val="clear" w:color="auto" w:fill="auto"/>
          </w:tcPr>
          <w:p w:rsidR="008506BA" w:rsidRPr="00817AD8" w:rsidRDefault="008506BA" w:rsidP="00C233AF">
            <w:pPr>
              <w:spacing w:before="40"/>
              <w:rPr>
                <w:rFonts w:ascii="Tahoma" w:hAnsi="Tahoma" w:cs="Tahoma"/>
                <w:sz w:val="18"/>
                <w:szCs w:val="18"/>
              </w:rPr>
            </w:pPr>
            <w:r w:rsidRPr="00817AD8">
              <w:rPr>
                <w:rFonts w:ascii="Tahoma" w:hAnsi="Tahoma" w:cs="Tahoma"/>
                <w:sz w:val="28"/>
                <w:szCs w:val="28"/>
              </w:rPr>
              <w:sym w:font="Wingdings 2" w:char="F02A"/>
            </w:r>
            <w:r w:rsidRPr="00817AD8">
              <w:rPr>
                <w:rFonts w:ascii="Tahoma" w:hAnsi="Tahoma" w:cs="Tahoma"/>
                <w:sz w:val="18"/>
                <w:szCs w:val="18"/>
              </w:rPr>
              <w:t xml:space="preserve"> Yes </w:t>
            </w:r>
          </w:p>
          <w:p w:rsidR="008506BA" w:rsidRPr="00817AD8" w:rsidRDefault="008506BA" w:rsidP="00C233AF">
            <w:pPr>
              <w:spacing w:before="40"/>
              <w:rPr>
                <w:rFonts w:ascii="Tahoma" w:hAnsi="Tahoma" w:cs="Tahoma"/>
                <w:sz w:val="18"/>
                <w:szCs w:val="18"/>
              </w:rPr>
            </w:pPr>
            <w:r w:rsidRPr="00817AD8">
              <w:rPr>
                <w:rFonts w:ascii="Tahoma" w:hAnsi="Tahoma" w:cs="Tahoma"/>
                <w:sz w:val="28"/>
                <w:szCs w:val="28"/>
              </w:rPr>
              <w:sym w:font="Wingdings 2" w:char="F02A"/>
            </w:r>
            <w:r w:rsidRPr="00817AD8">
              <w:rPr>
                <w:rFonts w:ascii="Tahoma" w:hAnsi="Tahoma" w:cs="Tahoma"/>
                <w:sz w:val="18"/>
                <w:szCs w:val="18"/>
              </w:rPr>
              <w:t xml:space="preserve"> No </w:t>
            </w:r>
          </w:p>
          <w:p w:rsidR="008506BA" w:rsidRPr="00817AD8" w:rsidRDefault="008506BA" w:rsidP="00C233AF">
            <w:pPr>
              <w:spacing w:before="40"/>
              <w:rPr>
                <w:rFonts w:ascii="Tahoma" w:hAnsi="Tahoma" w:cs="Tahoma"/>
                <w:sz w:val="18"/>
                <w:szCs w:val="18"/>
              </w:rPr>
            </w:pPr>
            <w:r w:rsidRPr="00817AD8">
              <w:rPr>
                <w:rFonts w:ascii="Tahoma" w:hAnsi="Tahoma" w:cs="Tahoma"/>
                <w:sz w:val="28"/>
                <w:szCs w:val="28"/>
              </w:rPr>
              <w:sym w:font="Wingdings 2" w:char="F02A"/>
            </w:r>
            <w:r w:rsidRPr="00817AD8">
              <w:rPr>
                <w:rFonts w:ascii="Tahoma" w:hAnsi="Tahoma" w:cs="Tahoma"/>
                <w:sz w:val="18"/>
                <w:szCs w:val="18"/>
              </w:rPr>
              <w:t xml:space="preserve"> Unknown</w:t>
            </w:r>
          </w:p>
        </w:tc>
        <w:tc>
          <w:tcPr>
            <w:tcW w:w="6480" w:type="dxa"/>
            <w:tcBorders>
              <w:top w:val="nil"/>
            </w:tcBorders>
            <w:shd w:val="clear" w:color="auto" w:fill="auto"/>
          </w:tcPr>
          <w:p w:rsidR="008506BA" w:rsidRDefault="008506BA" w:rsidP="00C53F2C">
            <w:pPr>
              <w:spacing w:before="100"/>
              <w:ind w:right="249"/>
              <w:rPr>
                <w:rFonts w:ascii="Tahoma" w:hAnsi="Tahoma" w:cs="Tahoma"/>
                <w:sz w:val="18"/>
                <w:szCs w:val="18"/>
              </w:rPr>
            </w:pPr>
          </w:p>
          <w:p w:rsidR="00C608A5" w:rsidRDefault="00C608A5" w:rsidP="00C53F2C">
            <w:pPr>
              <w:spacing w:before="100"/>
              <w:ind w:right="249"/>
              <w:rPr>
                <w:rFonts w:ascii="Tahoma" w:hAnsi="Tahoma" w:cs="Tahoma"/>
                <w:sz w:val="18"/>
                <w:szCs w:val="18"/>
              </w:rPr>
            </w:pPr>
          </w:p>
          <w:p w:rsidR="00C608A5" w:rsidRPr="00817AD8" w:rsidRDefault="00C608A5" w:rsidP="00C53F2C">
            <w:pPr>
              <w:spacing w:before="100"/>
              <w:ind w:right="249"/>
              <w:rPr>
                <w:rFonts w:ascii="Tahoma" w:hAnsi="Tahoma" w:cs="Tahoma"/>
                <w:sz w:val="18"/>
                <w:szCs w:val="18"/>
              </w:rPr>
            </w:pPr>
          </w:p>
        </w:tc>
      </w:tr>
    </w:tbl>
    <w:p w:rsidR="008506BA" w:rsidRDefault="00F52CF3" w:rsidP="008506BA">
      <w:pPr>
        <w:tabs>
          <w:tab w:val="left" w:pos="2412"/>
          <w:tab w:val="left" w:pos="5667"/>
          <w:tab w:val="left" w:pos="10167"/>
        </w:tabs>
        <w:spacing w:after="120"/>
        <w:ind w:left="-1134" w:right="249"/>
        <w:rPr>
          <w:rFonts w:ascii="Tahoma" w:hAnsi="Tahoma" w:cs="Tahoma"/>
          <w:sz w:val="18"/>
          <w:szCs w:val="18"/>
        </w:rPr>
      </w:pPr>
      <w:r>
        <w:rPr>
          <w:rFonts w:ascii="Tahoma" w:hAnsi="Tahoma" w:cs="Tahoma"/>
          <w:b/>
          <w:sz w:val="18"/>
          <w:szCs w:val="18"/>
        </w:rPr>
        <w:br w:type="page"/>
      </w:r>
      <w:r w:rsidR="008506BA" w:rsidRPr="006F6C06">
        <w:rPr>
          <w:rFonts w:ascii="Tahoma" w:hAnsi="Tahoma" w:cs="Tahoma"/>
          <w:b/>
          <w:sz w:val="18"/>
          <w:szCs w:val="18"/>
        </w:rPr>
        <w:lastRenderedPageBreak/>
        <w:t>TRAVEL DETAILS</w:t>
      </w:r>
      <w:r w:rsidR="008506BA">
        <w:rPr>
          <w:rFonts w:ascii="Tahoma" w:hAnsi="Tahoma" w:cs="Tahoma"/>
          <w:b/>
          <w:sz w:val="18"/>
          <w:szCs w:val="18"/>
        </w:rPr>
        <w:t xml:space="preserve">: </w:t>
      </w:r>
      <w:r w:rsidR="008506BA" w:rsidRPr="00032543">
        <w:rPr>
          <w:rFonts w:ascii="Tahoma" w:hAnsi="Tahoma" w:cs="Tahoma"/>
          <w:sz w:val="18"/>
          <w:szCs w:val="18"/>
        </w:rPr>
        <w:t>(</w:t>
      </w:r>
      <w:r w:rsidR="008506BA">
        <w:rPr>
          <w:rFonts w:ascii="Tahoma" w:hAnsi="Tahoma" w:cs="Tahoma"/>
          <w:sz w:val="18"/>
          <w:szCs w:val="18"/>
        </w:rPr>
        <w:t>i</w:t>
      </w:r>
      <w:r w:rsidR="008506BA" w:rsidRPr="006F6C06">
        <w:rPr>
          <w:rFonts w:ascii="Tahoma" w:hAnsi="Tahoma" w:cs="Tahoma"/>
          <w:sz w:val="18"/>
          <w:szCs w:val="18"/>
        </w:rPr>
        <w:t xml:space="preserve">nclude </w:t>
      </w:r>
      <w:r w:rsidR="008506BA">
        <w:rPr>
          <w:rFonts w:ascii="Tahoma" w:hAnsi="Tahoma" w:cs="Tahoma"/>
          <w:sz w:val="18"/>
          <w:szCs w:val="18"/>
        </w:rPr>
        <w:t>any travel within exposure period)</w:t>
      </w:r>
    </w:p>
    <w:tbl>
      <w:tblPr>
        <w:tblW w:w="1062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379"/>
        <w:gridCol w:w="1909"/>
        <w:gridCol w:w="2126"/>
        <w:gridCol w:w="3586"/>
      </w:tblGrid>
      <w:tr w:rsidR="008506BA" w:rsidRPr="00817AD8" w:rsidTr="00C53F2C">
        <w:trPr>
          <w:trHeight w:val="527"/>
        </w:trPr>
        <w:tc>
          <w:tcPr>
            <w:tcW w:w="2999" w:type="dxa"/>
            <w:gridSpan w:val="2"/>
            <w:vMerge w:val="restart"/>
            <w:shd w:val="clear" w:color="auto" w:fill="auto"/>
          </w:tcPr>
          <w:p w:rsidR="008506BA" w:rsidRPr="00817AD8" w:rsidRDefault="008506BA" w:rsidP="00C53F2C">
            <w:pPr>
              <w:spacing w:before="100"/>
              <w:ind w:right="249"/>
              <w:rPr>
                <w:rFonts w:ascii="Tahoma" w:hAnsi="Tahoma" w:cs="Tahoma"/>
                <w:b/>
                <w:sz w:val="18"/>
                <w:szCs w:val="18"/>
              </w:rPr>
            </w:pPr>
            <w:r w:rsidRPr="00817AD8">
              <w:rPr>
                <w:rFonts w:ascii="Tahoma" w:hAnsi="Tahoma" w:cs="Tahoma"/>
                <w:b/>
                <w:sz w:val="18"/>
                <w:szCs w:val="18"/>
              </w:rPr>
              <w:t>Travel history</w:t>
            </w:r>
          </w:p>
        </w:tc>
        <w:tc>
          <w:tcPr>
            <w:tcW w:w="7621" w:type="dxa"/>
            <w:gridSpan w:val="3"/>
            <w:shd w:val="clear" w:color="auto" w:fill="auto"/>
          </w:tcPr>
          <w:p w:rsidR="008506BA" w:rsidRPr="00817AD8" w:rsidRDefault="008506BA" w:rsidP="00C53F2C">
            <w:pPr>
              <w:spacing w:before="100"/>
              <w:ind w:right="249"/>
              <w:rPr>
                <w:rFonts w:ascii="Tahoma" w:hAnsi="Tahoma" w:cs="Tahoma"/>
                <w:b/>
                <w:sz w:val="18"/>
                <w:szCs w:val="18"/>
              </w:rPr>
            </w:pPr>
            <w:r w:rsidRPr="00817AD8">
              <w:rPr>
                <w:rFonts w:ascii="Tahoma" w:hAnsi="Tahoma" w:cs="Tahoma"/>
                <w:b/>
                <w:sz w:val="18"/>
                <w:szCs w:val="18"/>
              </w:rPr>
              <w:t>If Yes to any travel, please provide details below</w:t>
            </w:r>
          </w:p>
        </w:tc>
      </w:tr>
      <w:tr w:rsidR="008506BA" w:rsidRPr="00817AD8" w:rsidTr="00C53F2C">
        <w:trPr>
          <w:trHeight w:val="717"/>
        </w:trPr>
        <w:tc>
          <w:tcPr>
            <w:tcW w:w="2999" w:type="dxa"/>
            <w:gridSpan w:val="2"/>
            <w:vMerge/>
            <w:shd w:val="clear" w:color="auto" w:fill="auto"/>
          </w:tcPr>
          <w:p w:rsidR="008506BA" w:rsidRPr="00817AD8" w:rsidRDefault="008506BA" w:rsidP="00C53F2C">
            <w:pPr>
              <w:spacing w:before="100"/>
              <w:ind w:right="249"/>
              <w:rPr>
                <w:rFonts w:ascii="Tahoma" w:hAnsi="Tahoma" w:cs="Tahoma"/>
                <w:b/>
                <w:sz w:val="18"/>
                <w:szCs w:val="18"/>
              </w:rPr>
            </w:pPr>
          </w:p>
        </w:tc>
        <w:tc>
          <w:tcPr>
            <w:tcW w:w="1909" w:type="dxa"/>
            <w:shd w:val="clear" w:color="auto" w:fill="auto"/>
          </w:tcPr>
          <w:p w:rsidR="008506BA" w:rsidRPr="00817AD8" w:rsidRDefault="008506BA" w:rsidP="00C53F2C">
            <w:pPr>
              <w:spacing w:before="100"/>
              <w:ind w:right="249"/>
              <w:rPr>
                <w:rFonts w:ascii="Tahoma" w:hAnsi="Tahoma" w:cs="Tahoma"/>
                <w:b/>
                <w:sz w:val="18"/>
                <w:szCs w:val="18"/>
              </w:rPr>
            </w:pPr>
            <w:r w:rsidRPr="00817AD8">
              <w:rPr>
                <w:rFonts w:ascii="Tahoma" w:hAnsi="Tahoma" w:cs="Tahoma"/>
                <w:b/>
                <w:sz w:val="18"/>
                <w:szCs w:val="18"/>
              </w:rPr>
              <w:t xml:space="preserve">Dates </w:t>
            </w:r>
            <w:r>
              <w:rPr>
                <w:rFonts w:ascii="Tahoma" w:hAnsi="Tahoma" w:cs="Tahoma"/>
                <w:b/>
                <w:sz w:val="18"/>
                <w:szCs w:val="18"/>
              </w:rPr>
              <w:t>travelled</w:t>
            </w:r>
          </w:p>
        </w:tc>
        <w:tc>
          <w:tcPr>
            <w:tcW w:w="2126" w:type="dxa"/>
            <w:shd w:val="clear" w:color="auto" w:fill="auto"/>
          </w:tcPr>
          <w:p w:rsidR="008506BA" w:rsidRPr="00817AD8" w:rsidRDefault="008506BA" w:rsidP="00C53F2C">
            <w:pPr>
              <w:spacing w:before="100"/>
              <w:ind w:right="249"/>
              <w:rPr>
                <w:rFonts w:ascii="Tahoma" w:hAnsi="Tahoma" w:cs="Tahoma"/>
                <w:b/>
                <w:sz w:val="18"/>
                <w:szCs w:val="18"/>
              </w:rPr>
            </w:pPr>
            <w:r w:rsidRPr="00817AD8">
              <w:rPr>
                <w:rFonts w:ascii="Tahoma" w:hAnsi="Tahoma" w:cs="Tahoma"/>
                <w:b/>
                <w:sz w:val="18"/>
                <w:szCs w:val="18"/>
              </w:rPr>
              <w:t>Country/</w:t>
            </w:r>
            <w:r>
              <w:rPr>
                <w:rFonts w:ascii="Tahoma" w:hAnsi="Tahoma" w:cs="Tahoma"/>
                <w:b/>
                <w:sz w:val="18"/>
                <w:szCs w:val="18"/>
              </w:rPr>
              <w:t>S</w:t>
            </w:r>
            <w:r w:rsidRPr="00817AD8">
              <w:rPr>
                <w:rFonts w:ascii="Tahoma" w:hAnsi="Tahoma" w:cs="Tahoma"/>
                <w:b/>
                <w:sz w:val="18"/>
                <w:szCs w:val="18"/>
              </w:rPr>
              <w:t>tate</w:t>
            </w:r>
            <w:r>
              <w:rPr>
                <w:rFonts w:ascii="Tahoma" w:hAnsi="Tahoma" w:cs="Tahoma"/>
                <w:b/>
                <w:sz w:val="18"/>
                <w:szCs w:val="18"/>
              </w:rPr>
              <w:t xml:space="preserve"> </w:t>
            </w:r>
            <w:r w:rsidRPr="00817AD8">
              <w:rPr>
                <w:rFonts w:ascii="Tahoma" w:hAnsi="Tahoma" w:cs="Tahoma"/>
                <w:b/>
                <w:sz w:val="18"/>
                <w:szCs w:val="18"/>
              </w:rPr>
              <w:t>visited</w:t>
            </w:r>
          </w:p>
        </w:tc>
        <w:tc>
          <w:tcPr>
            <w:tcW w:w="3586" w:type="dxa"/>
            <w:shd w:val="clear" w:color="auto" w:fill="auto"/>
          </w:tcPr>
          <w:p w:rsidR="008506BA" w:rsidRPr="00817AD8" w:rsidRDefault="008506BA" w:rsidP="00C53F2C">
            <w:pPr>
              <w:tabs>
                <w:tab w:val="left" w:pos="1267"/>
                <w:tab w:val="left" w:pos="3132"/>
              </w:tabs>
              <w:spacing w:before="100"/>
              <w:ind w:right="-108"/>
              <w:rPr>
                <w:rFonts w:ascii="Tahoma" w:hAnsi="Tahoma" w:cs="Tahoma"/>
                <w:b/>
                <w:sz w:val="18"/>
                <w:szCs w:val="18"/>
              </w:rPr>
            </w:pPr>
            <w:r>
              <w:rPr>
                <w:rFonts w:ascii="Tahoma" w:hAnsi="Tahoma" w:cs="Tahoma"/>
                <w:b/>
                <w:sz w:val="18"/>
                <w:szCs w:val="18"/>
              </w:rPr>
              <w:t>Places visited (e.g. hotels stayed</w:t>
            </w:r>
            <w:r w:rsidRPr="00817AD8">
              <w:rPr>
                <w:rFonts w:ascii="Tahoma" w:hAnsi="Tahoma" w:cs="Tahoma"/>
                <w:b/>
                <w:sz w:val="18"/>
                <w:szCs w:val="18"/>
              </w:rPr>
              <w:t>)</w:t>
            </w:r>
          </w:p>
        </w:tc>
      </w:tr>
      <w:tr w:rsidR="008506BA" w:rsidRPr="00817AD8" w:rsidTr="00C53F2C">
        <w:trPr>
          <w:trHeight w:val="511"/>
        </w:trPr>
        <w:tc>
          <w:tcPr>
            <w:tcW w:w="1620" w:type="dxa"/>
            <w:vMerge w:val="restart"/>
            <w:shd w:val="clear" w:color="auto" w:fill="auto"/>
          </w:tcPr>
          <w:p w:rsidR="008506BA" w:rsidRPr="00817AD8" w:rsidRDefault="008506BA" w:rsidP="00C53F2C">
            <w:pPr>
              <w:spacing w:before="100"/>
              <w:rPr>
                <w:rFonts w:ascii="Tahoma" w:hAnsi="Tahoma" w:cs="Tahoma"/>
                <w:sz w:val="18"/>
                <w:szCs w:val="18"/>
              </w:rPr>
            </w:pPr>
            <w:r w:rsidRPr="00817AD8">
              <w:rPr>
                <w:rFonts w:ascii="Tahoma" w:hAnsi="Tahoma" w:cs="Tahoma"/>
                <w:sz w:val="18"/>
                <w:szCs w:val="18"/>
              </w:rPr>
              <w:t xml:space="preserve">Domestic </w:t>
            </w:r>
          </w:p>
          <w:p w:rsidR="008506BA" w:rsidRPr="00817AD8" w:rsidRDefault="008506BA" w:rsidP="00C53F2C">
            <w:pPr>
              <w:spacing w:before="100"/>
              <w:rPr>
                <w:rFonts w:ascii="Tahoma" w:hAnsi="Tahoma" w:cs="Tahoma"/>
                <w:sz w:val="18"/>
                <w:szCs w:val="18"/>
              </w:rPr>
            </w:pPr>
            <w:r w:rsidRPr="00817AD8">
              <w:rPr>
                <w:rFonts w:ascii="Tahoma" w:hAnsi="Tahoma" w:cs="Tahoma"/>
                <w:sz w:val="18"/>
                <w:szCs w:val="18"/>
              </w:rPr>
              <w:t xml:space="preserve">(within </w:t>
            </w:r>
            <w:smartTag w:uri="urn:schemas-microsoft-com:office:smarttags" w:element="country-region">
              <w:smartTag w:uri="urn:schemas-microsoft-com:office:smarttags" w:element="place">
                <w:r w:rsidRPr="00817AD8">
                  <w:rPr>
                    <w:rFonts w:ascii="Tahoma" w:hAnsi="Tahoma" w:cs="Tahoma"/>
                    <w:sz w:val="18"/>
                    <w:szCs w:val="18"/>
                  </w:rPr>
                  <w:t>Australia</w:t>
                </w:r>
              </w:smartTag>
            </w:smartTag>
            <w:r w:rsidRPr="00817AD8">
              <w:rPr>
                <w:rFonts w:ascii="Tahoma" w:hAnsi="Tahoma" w:cs="Tahoma"/>
                <w:sz w:val="18"/>
                <w:szCs w:val="18"/>
              </w:rPr>
              <w:t>)</w:t>
            </w:r>
          </w:p>
        </w:tc>
        <w:tc>
          <w:tcPr>
            <w:tcW w:w="1379" w:type="dxa"/>
            <w:vMerge w:val="restart"/>
            <w:shd w:val="clear" w:color="auto" w:fill="auto"/>
          </w:tcPr>
          <w:p w:rsidR="008506BA" w:rsidRPr="00817AD8" w:rsidRDefault="008506BA" w:rsidP="00C53F2C">
            <w:pPr>
              <w:spacing w:before="100"/>
              <w:rPr>
                <w:rFonts w:ascii="Tahoma" w:hAnsi="Tahoma" w:cs="Tahoma"/>
                <w:sz w:val="18"/>
                <w:szCs w:val="18"/>
              </w:rPr>
            </w:pPr>
            <w:r w:rsidRPr="00817AD8">
              <w:rPr>
                <w:rFonts w:ascii="Tahoma" w:hAnsi="Tahoma" w:cs="Tahoma"/>
                <w:sz w:val="28"/>
                <w:szCs w:val="28"/>
              </w:rPr>
              <w:sym w:font="Wingdings 2" w:char="F02A"/>
            </w:r>
            <w:r w:rsidRPr="00817AD8">
              <w:rPr>
                <w:rFonts w:ascii="Tahoma" w:hAnsi="Tahoma" w:cs="Tahoma"/>
                <w:sz w:val="18"/>
                <w:szCs w:val="18"/>
              </w:rPr>
              <w:t xml:space="preserve"> Yes </w:t>
            </w:r>
          </w:p>
          <w:p w:rsidR="008506BA" w:rsidRPr="00817AD8" w:rsidRDefault="008506BA" w:rsidP="00C53F2C">
            <w:pPr>
              <w:spacing w:before="100"/>
              <w:rPr>
                <w:rFonts w:ascii="Tahoma" w:hAnsi="Tahoma" w:cs="Tahoma"/>
                <w:sz w:val="18"/>
                <w:szCs w:val="18"/>
              </w:rPr>
            </w:pPr>
            <w:r w:rsidRPr="00817AD8">
              <w:rPr>
                <w:rFonts w:ascii="Tahoma" w:hAnsi="Tahoma" w:cs="Tahoma"/>
                <w:sz w:val="28"/>
                <w:szCs w:val="28"/>
              </w:rPr>
              <w:sym w:font="Wingdings 2" w:char="F02A"/>
            </w:r>
            <w:r w:rsidRPr="00817AD8">
              <w:rPr>
                <w:rFonts w:ascii="Tahoma" w:hAnsi="Tahoma" w:cs="Tahoma"/>
                <w:sz w:val="18"/>
                <w:szCs w:val="18"/>
              </w:rPr>
              <w:t xml:space="preserve"> No </w:t>
            </w:r>
          </w:p>
          <w:p w:rsidR="008506BA" w:rsidRPr="00817AD8" w:rsidRDefault="008506BA" w:rsidP="00C53F2C">
            <w:pPr>
              <w:spacing w:before="100"/>
              <w:ind w:right="72"/>
              <w:rPr>
                <w:rFonts w:ascii="Tahoma" w:hAnsi="Tahoma" w:cs="Tahoma"/>
                <w:sz w:val="18"/>
                <w:szCs w:val="18"/>
              </w:rPr>
            </w:pPr>
            <w:r w:rsidRPr="00817AD8">
              <w:rPr>
                <w:rFonts w:ascii="Tahoma" w:hAnsi="Tahoma" w:cs="Tahoma"/>
                <w:sz w:val="28"/>
                <w:szCs w:val="28"/>
              </w:rPr>
              <w:sym w:font="Wingdings 2" w:char="F02A"/>
            </w:r>
            <w:r w:rsidRPr="00817AD8">
              <w:rPr>
                <w:rFonts w:ascii="Tahoma" w:hAnsi="Tahoma" w:cs="Tahoma"/>
                <w:sz w:val="18"/>
                <w:szCs w:val="18"/>
              </w:rPr>
              <w:t xml:space="preserve"> Unknown</w:t>
            </w:r>
          </w:p>
        </w:tc>
        <w:tc>
          <w:tcPr>
            <w:tcW w:w="1909" w:type="dxa"/>
            <w:shd w:val="clear" w:color="auto" w:fill="auto"/>
          </w:tcPr>
          <w:p w:rsidR="008506BA" w:rsidRPr="00817AD8" w:rsidRDefault="008506BA" w:rsidP="00C53F2C">
            <w:pPr>
              <w:spacing w:before="100"/>
              <w:ind w:right="249"/>
              <w:rPr>
                <w:rFonts w:ascii="Tahoma" w:hAnsi="Tahoma" w:cs="Tahoma"/>
                <w:sz w:val="18"/>
                <w:szCs w:val="18"/>
              </w:rPr>
            </w:pPr>
          </w:p>
        </w:tc>
        <w:tc>
          <w:tcPr>
            <w:tcW w:w="2126" w:type="dxa"/>
            <w:shd w:val="clear" w:color="auto" w:fill="auto"/>
          </w:tcPr>
          <w:p w:rsidR="008506BA" w:rsidRPr="00817AD8" w:rsidRDefault="008506BA" w:rsidP="00C53F2C">
            <w:pPr>
              <w:spacing w:before="100"/>
              <w:ind w:right="249"/>
              <w:rPr>
                <w:rFonts w:ascii="Tahoma" w:hAnsi="Tahoma" w:cs="Tahoma"/>
                <w:sz w:val="18"/>
                <w:szCs w:val="18"/>
              </w:rPr>
            </w:pPr>
          </w:p>
        </w:tc>
        <w:tc>
          <w:tcPr>
            <w:tcW w:w="3586" w:type="dxa"/>
            <w:shd w:val="clear" w:color="auto" w:fill="auto"/>
          </w:tcPr>
          <w:p w:rsidR="008506BA" w:rsidRPr="00817AD8" w:rsidRDefault="008506BA" w:rsidP="00C53F2C">
            <w:pPr>
              <w:spacing w:before="100"/>
              <w:ind w:right="249"/>
              <w:rPr>
                <w:rFonts w:ascii="Tahoma" w:hAnsi="Tahoma" w:cs="Tahoma"/>
                <w:sz w:val="18"/>
                <w:szCs w:val="18"/>
              </w:rPr>
            </w:pPr>
          </w:p>
        </w:tc>
      </w:tr>
      <w:tr w:rsidR="008506BA" w:rsidRPr="00817AD8" w:rsidTr="00C53F2C">
        <w:trPr>
          <w:trHeight w:val="506"/>
        </w:trPr>
        <w:tc>
          <w:tcPr>
            <w:tcW w:w="1620" w:type="dxa"/>
            <w:vMerge/>
            <w:shd w:val="clear" w:color="auto" w:fill="auto"/>
          </w:tcPr>
          <w:p w:rsidR="008506BA" w:rsidRPr="00817AD8" w:rsidRDefault="008506BA" w:rsidP="00C53F2C">
            <w:pPr>
              <w:spacing w:before="100"/>
              <w:rPr>
                <w:rFonts w:ascii="Tahoma" w:hAnsi="Tahoma" w:cs="Tahoma"/>
                <w:sz w:val="18"/>
                <w:szCs w:val="18"/>
              </w:rPr>
            </w:pPr>
          </w:p>
        </w:tc>
        <w:tc>
          <w:tcPr>
            <w:tcW w:w="1379" w:type="dxa"/>
            <w:vMerge/>
            <w:shd w:val="clear" w:color="auto" w:fill="auto"/>
          </w:tcPr>
          <w:p w:rsidR="008506BA" w:rsidRPr="00817AD8" w:rsidRDefault="008506BA" w:rsidP="00C53F2C">
            <w:pPr>
              <w:spacing w:before="100"/>
              <w:rPr>
                <w:rFonts w:ascii="Tahoma" w:hAnsi="Tahoma" w:cs="Tahoma"/>
                <w:sz w:val="28"/>
                <w:szCs w:val="28"/>
              </w:rPr>
            </w:pPr>
          </w:p>
        </w:tc>
        <w:tc>
          <w:tcPr>
            <w:tcW w:w="1909" w:type="dxa"/>
            <w:shd w:val="clear" w:color="auto" w:fill="auto"/>
          </w:tcPr>
          <w:p w:rsidR="008506BA" w:rsidRPr="00817AD8" w:rsidRDefault="008506BA" w:rsidP="00C53F2C">
            <w:pPr>
              <w:spacing w:before="100"/>
              <w:ind w:right="249"/>
              <w:rPr>
                <w:rFonts w:ascii="Tahoma" w:hAnsi="Tahoma" w:cs="Tahoma"/>
                <w:sz w:val="18"/>
                <w:szCs w:val="18"/>
              </w:rPr>
            </w:pPr>
          </w:p>
        </w:tc>
        <w:tc>
          <w:tcPr>
            <w:tcW w:w="2126" w:type="dxa"/>
            <w:shd w:val="clear" w:color="auto" w:fill="auto"/>
          </w:tcPr>
          <w:p w:rsidR="008506BA" w:rsidRPr="00817AD8" w:rsidRDefault="008506BA" w:rsidP="00C53F2C">
            <w:pPr>
              <w:spacing w:before="100"/>
              <w:ind w:right="249"/>
              <w:rPr>
                <w:rFonts w:ascii="Tahoma" w:hAnsi="Tahoma" w:cs="Tahoma"/>
                <w:sz w:val="18"/>
                <w:szCs w:val="18"/>
              </w:rPr>
            </w:pPr>
          </w:p>
        </w:tc>
        <w:tc>
          <w:tcPr>
            <w:tcW w:w="3586" w:type="dxa"/>
            <w:shd w:val="clear" w:color="auto" w:fill="auto"/>
          </w:tcPr>
          <w:p w:rsidR="008506BA" w:rsidRPr="00817AD8" w:rsidRDefault="008506BA" w:rsidP="00C53F2C">
            <w:pPr>
              <w:spacing w:before="100"/>
              <w:ind w:right="249"/>
              <w:rPr>
                <w:rFonts w:ascii="Tahoma" w:hAnsi="Tahoma" w:cs="Tahoma"/>
                <w:sz w:val="18"/>
                <w:szCs w:val="18"/>
              </w:rPr>
            </w:pPr>
          </w:p>
        </w:tc>
      </w:tr>
      <w:tr w:rsidR="008506BA" w:rsidRPr="00817AD8" w:rsidTr="00C53F2C">
        <w:trPr>
          <w:trHeight w:val="480"/>
        </w:trPr>
        <w:tc>
          <w:tcPr>
            <w:tcW w:w="1620" w:type="dxa"/>
            <w:vMerge/>
            <w:shd w:val="clear" w:color="auto" w:fill="auto"/>
          </w:tcPr>
          <w:p w:rsidR="008506BA" w:rsidRPr="00817AD8" w:rsidRDefault="008506BA" w:rsidP="00C53F2C">
            <w:pPr>
              <w:spacing w:before="100"/>
              <w:rPr>
                <w:rFonts w:ascii="Tahoma" w:hAnsi="Tahoma" w:cs="Tahoma"/>
                <w:sz w:val="18"/>
                <w:szCs w:val="18"/>
              </w:rPr>
            </w:pPr>
          </w:p>
        </w:tc>
        <w:tc>
          <w:tcPr>
            <w:tcW w:w="1379" w:type="dxa"/>
            <w:vMerge/>
            <w:shd w:val="clear" w:color="auto" w:fill="auto"/>
          </w:tcPr>
          <w:p w:rsidR="008506BA" w:rsidRPr="00817AD8" w:rsidRDefault="008506BA" w:rsidP="00C53F2C">
            <w:pPr>
              <w:spacing w:before="100"/>
              <w:rPr>
                <w:rFonts w:ascii="Tahoma" w:hAnsi="Tahoma" w:cs="Tahoma"/>
                <w:sz w:val="28"/>
                <w:szCs w:val="28"/>
              </w:rPr>
            </w:pPr>
          </w:p>
        </w:tc>
        <w:tc>
          <w:tcPr>
            <w:tcW w:w="1909" w:type="dxa"/>
            <w:shd w:val="clear" w:color="auto" w:fill="auto"/>
          </w:tcPr>
          <w:p w:rsidR="008506BA" w:rsidRPr="00817AD8" w:rsidRDefault="008506BA" w:rsidP="00C53F2C">
            <w:pPr>
              <w:spacing w:before="100"/>
              <w:ind w:right="249"/>
              <w:rPr>
                <w:rFonts w:ascii="Tahoma" w:hAnsi="Tahoma" w:cs="Tahoma"/>
                <w:sz w:val="18"/>
                <w:szCs w:val="18"/>
              </w:rPr>
            </w:pPr>
          </w:p>
        </w:tc>
        <w:tc>
          <w:tcPr>
            <w:tcW w:w="2126" w:type="dxa"/>
            <w:shd w:val="clear" w:color="auto" w:fill="auto"/>
          </w:tcPr>
          <w:p w:rsidR="008506BA" w:rsidRPr="00817AD8" w:rsidRDefault="008506BA" w:rsidP="00C53F2C">
            <w:pPr>
              <w:spacing w:before="100"/>
              <w:ind w:right="249"/>
              <w:rPr>
                <w:rFonts w:ascii="Tahoma" w:hAnsi="Tahoma" w:cs="Tahoma"/>
                <w:sz w:val="18"/>
                <w:szCs w:val="18"/>
              </w:rPr>
            </w:pPr>
          </w:p>
        </w:tc>
        <w:tc>
          <w:tcPr>
            <w:tcW w:w="3586" w:type="dxa"/>
            <w:shd w:val="clear" w:color="auto" w:fill="auto"/>
          </w:tcPr>
          <w:p w:rsidR="008506BA" w:rsidRPr="00817AD8" w:rsidRDefault="008506BA" w:rsidP="00C53F2C">
            <w:pPr>
              <w:spacing w:before="100"/>
              <w:ind w:right="249"/>
              <w:rPr>
                <w:rFonts w:ascii="Tahoma" w:hAnsi="Tahoma" w:cs="Tahoma"/>
                <w:sz w:val="18"/>
                <w:szCs w:val="18"/>
              </w:rPr>
            </w:pPr>
          </w:p>
        </w:tc>
      </w:tr>
      <w:tr w:rsidR="008506BA" w:rsidRPr="00817AD8" w:rsidTr="00C53F2C">
        <w:trPr>
          <w:trHeight w:val="420"/>
        </w:trPr>
        <w:tc>
          <w:tcPr>
            <w:tcW w:w="1620" w:type="dxa"/>
            <w:vMerge w:val="restart"/>
            <w:shd w:val="clear" w:color="auto" w:fill="auto"/>
          </w:tcPr>
          <w:p w:rsidR="008506BA" w:rsidRPr="00817AD8" w:rsidRDefault="008506BA" w:rsidP="00C53F2C">
            <w:pPr>
              <w:spacing w:before="100"/>
              <w:rPr>
                <w:rFonts w:ascii="Tahoma" w:hAnsi="Tahoma" w:cs="Tahoma"/>
                <w:sz w:val="18"/>
                <w:szCs w:val="18"/>
              </w:rPr>
            </w:pPr>
            <w:r w:rsidRPr="00817AD8">
              <w:rPr>
                <w:rFonts w:ascii="Tahoma" w:hAnsi="Tahoma" w:cs="Tahoma"/>
                <w:sz w:val="18"/>
                <w:szCs w:val="18"/>
              </w:rPr>
              <w:t>Overseas</w:t>
            </w:r>
          </w:p>
        </w:tc>
        <w:tc>
          <w:tcPr>
            <w:tcW w:w="1379" w:type="dxa"/>
            <w:vMerge w:val="restart"/>
            <w:shd w:val="clear" w:color="auto" w:fill="auto"/>
          </w:tcPr>
          <w:p w:rsidR="008506BA" w:rsidRPr="00817AD8" w:rsidRDefault="008506BA" w:rsidP="00C53F2C">
            <w:pPr>
              <w:spacing w:before="100"/>
              <w:rPr>
                <w:rFonts w:ascii="Tahoma" w:hAnsi="Tahoma" w:cs="Tahoma"/>
                <w:sz w:val="18"/>
                <w:szCs w:val="18"/>
              </w:rPr>
            </w:pPr>
            <w:r w:rsidRPr="00817AD8">
              <w:rPr>
                <w:rFonts w:ascii="Tahoma" w:hAnsi="Tahoma" w:cs="Tahoma"/>
                <w:sz w:val="28"/>
                <w:szCs w:val="28"/>
              </w:rPr>
              <w:sym w:font="Wingdings 2" w:char="F02A"/>
            </w:r>
            <w:r w:rsidRPr="00817AD8">
              <w:rPr>
                <w:rFonts w:ascii="Tahoma" w:hAnsi="Tahoma" w:cs="Tahoma"/>
                <w:sz w:val="18"/>
                <w:szCs w:val="18"/>
              </w:rPr>
              <w:t xml:space="preserve"> Yes </w:t>
            </w:r>
          </w:p>
          <w:p w:rsidR="008506BA" w:rsidRPr="00817AD8" w:rsidRDefault="008506BA" w:rsidP="00C53F2C">
            <w:pPr>
              <w:spacing w:before="100"/>
              <w:rPr>
                <w:rFonts w:ascii="Tahoma" w:hAnsi="Tahoma" w:cs="Tahoma"/>
                <w:sz w:val="18"/>
                <w:szCs w:val="18"/>
              </w:rPr>
            </w:pPr>
            <w:r w:rsidRPr="00817AD8">
              <w:rPr>
                <w:rFonts w:ascii="Tahoma" w:hAnsi="Tahoma" w:cs="Tahoma"/>
                <w:sz w:val="28"/>
                <w:szCs w:val="28"/>
              </w:rPr>
              <w:sym w:font="Wingdings 2" w:char="F02A"/>
            </w:r>
            <w:r w:rsidRPr="00817AD8">
              <w:rPr>
                <w:rFonts w:ascii="Tahoma" w:hAnsi="Tahoma" w:cs="Tahoma"/>
                <w:sz w:val="18"/>
                <w:szCs w:val="18"/>
              </w:rPr>
              <w:t xml:space="preserve"> No </w:t>
            </w:r>
          </w:p>
          <w:p w:rsidR="008506BA" w:rsidRPr="00817AD8" w:rsidRDefault="008506BA" w:rsidP="00C53F2C">
            <w:pPr>
              <w:spacing w:before="100"/>
              <w:ind w:right="72"/>
              <w:rPr>
                <w:rFonts w:ascii="Tahoma" w:hAnsi="Tahoma" w:cs="Tahoma"/>
                <w:sz w:val="18"/>
                <w:szCs w:val="18"/>
              </w:rPr>
            </w:pPr>
            <w:r w:rsidRPr="00817AD8">
              <w:rPr>
                <w:rFonts w:ascii="Tahoma" w:hAnsi="Tahoma" w:cs="Tahoma"/>
                <w:sz w:val="28"/>
                <w:szCs w:val="28"/>
              </w:rPr>
              <w:sym w:font="Wingdings 2" w:char="F02A"/>
            </w:r>
            <w:r w:rsidRPr="00817AD8">
              <w:rPr>
                <w:rFonts w:ascii="Tahoma" w:hAnsi="Tahoma" w:cs="Tahoma"/>
                <w:sz w:val="18"/>
                <w:szCs w:val="18"/>
              </w:rPr>
              <w:t xml:space="preserve"> Unknown</w:t>
            </w:r>
          </w:p>
        </w:tc>
        <w:tc>
          <w:tcPr>
            <w:tcW w:w="1909" w:type="dxa"/>
            <w:shd w:val="clear" w:color="auto" w:fill="auto"/>
          </w:tcPr>
          <w:p w:rsidR="008506BA" w:rsidRPr="00817AD8" w:rsidRDefault="008506BA" w:rsidP="00C53F2C">
            <w:pPr>
              <w:spacing w:before="100"/>
              <w:ind w:right="249"/>
              <w:rPr>
                <w:rFonts w:ascii="Tahoma" w:hAnsi="Tahoma" w:cs="Tahoma"/>
                <w:sz w:val="18"/>
                <w:szCs w:val="18"/>
              </w:rPr>
            </w:pPr>
          </w:p>
        </w:tc>
        <w:tc>
          <w:tcPr>
            <w:tcW w:w="2126" w:type="dxa"/>
            <w:shd w:val="clear" w:color="auto" w:fill="auto"/>
          </w:tcPr>
          <w:p w:rsidR="008506BA" w:rsidRPr="00817AD8" w:rsidRDefault="008506BA" w:rsidP="00C53F2C">
            <w:pPr>
              <w:spacing w:before="100"/>
              <w:ind w:right="249"/>
              <w:rPr>
                <w:rFonts w:ascii="Tahoma" w:hAnsi="Tahoma" w:cs="Tahoma"/>
                <w:sz w:val="18"/>
                <w:szCs w:val="18"/>
              </w:rPr>
            </w:pPr>
          </w:p>
        </w:tc>
        <w:tc>
          <w:tcPr>
            <w:tcW w:w="3586" w:type="dxa"/>
            <w:shd w:val="clear" w:color="auto" w:fill="auto"/>
          </w:tcPr>
          <w:p w:rsidR="008506BA" w:rsidRPr="00817AD8" w:rsidRDefault="008506BA" w:rsidP="00C53F2C">
            <w:pPr>
              <w:spacing w:before="100"/>
              <w:ind w:right="249"/>
              <w:rPr>
                <w:rFonts w:ascii="Tahoma" w:hAnsi="Tahoma" w:cs="Tahoma"/>
                <w:sz w:val="18"/>
                <w:szCs w:val="18"/>
              </w:rPr>
            </w:pPr>
          </w:p>
        </w:tc>
      </w:tr>
      <w:tr w:rsidR="008506BA" w:rsidRPr="00817AD8" w:rsidTr="00C53F2C">
        <w:trPr>
          <w:trHeight w:val="505"/>
        </w:trPr>
        <w:tc>
          <w:tcPr>
            <w:tcW w:w="1620" w:type="dxa"/>
            <w:vMerge/>
            <w:shd w:val="clear" w:color="auto" w:fill="auto"/>
          </w:tcPr>
          <w:p w:rsidR="008506BA" w:rsidRPr="00817AD8" w:rsidRDefault="008506BA" w:rsidP="00C53F2C">
            <w:pPr>
              <w:spacing w:before="100"/>
              <w:rPr>
                <w:rFonts w:ascii="Tahoma" w:hAnsi="Tahoma" w:cs="Tahoma"/>
                <w:sz w:val="18"/>
                <w:szCs w:val="18"/>
              </w:rPr>
            </w:pPr>
          </w:p>
        </w:tc>
        <w:tc>
          <w:tcPr>
            <w:tcW w:w="1379" w:type="dxa"/>
            <w:vMerge/>
            <w:shd w:val="clear" w:color="auto" w:fill="auto"/>
          </w:tcPr>
          <w:p w:rsidR="008506BA" w:rsidRPr="00817AD8" w:rsidRDefault="008506BA" w:rsidP="00C53F2C">
            <w:pPr>
              <w:spacing w:before="100"/>
              <w:rPr>
                <w:rFonts w:ascii="Tahoma" w:hAnsi="Tahoma" w:cs="Tahoma"/>
                <w:sz w:val="28"/>
                <w:szCs w:val="28"/>
              </w:rPr>
            </w:pPr>
          </w:p>
        </w:tc>
        <w:tc>
          <w:tcPr>
            <w:tcW w:w="1909" w:type="dxa"/>
            <w:shd w:val="clear" w:color="auto" w:fill="auto"/>
          </w:tcPr>
          <w:p w:rsidR="008506BA" w:rsidRPr="00817AD8" w:rsidRDefault="008506BA" w:rsidP="00C53F2C">
            <w:pPr>
              <w:spacing w:before="100"/>
              <w:ind w:right="249"/>
              <w:rPr>
                <w:rFonts w:ascii="Tahoma" w:hAnsi="Tahoma" w:cs="Tahoma"/>
                <w:sz w:val="18"/>
                <w:szCs w:val="18"/>
              </w:rPr>
            </w:pPr>
          </w:p>
        </w:tc>
        <w:tc>
          <w:tcPr>
            <w:tcW w:w="2126" w:type="dxa"/>
            <w:shd w:val="clear" w:color="auto" w:fill="auto"/>
          </w:tcPr>
          <w:p w:rsidR="008506BA" w:rsidRPr="00817AD8" w:rsidRDefault="008506BA" w:rsidP="00C53F2C">
            <w:pPr>
              <w:spacing w:before="100"/>
              <w:ind w:right="249"/>
              <w:rPr>
                <w:rFonts w:ascii="Tahoma" w:hAnsi="Tahoma" w:cs="Tahoma"/>
                <w:sz w:val="18"/>
                <w:szCs w:val="18"/>
              </w:rPr>
            </w:pPr>
          </w:p>
        </w:tc>
        <w:tc>
          <w:tcPr>
            <w:tcW w:w="3586" w:type="dxa"/>
            <w:shd w:val="clear" w:color="auto" w:fill="auto"/>
          </w:tcPr>
          <w:p w:rsidR="008506BA" w:rsidRPr="00817AD8" w:rsidRDefault="008506BA" w:rsidP="00C53F2C">
            <w:pPr>
              <w:spacing w:before="100"/>
              <w:ind w:right="249"/>
              <w:rPr>
                <w:rFonts w:ascii="Tahoma" w:hAnsi="Tahoma" w:cs="Tahoma"/>
                <w:sz w:val="18"/>
                <w:szCs w:val="18"/>
              </w:rPr>
            </w:pPr>
          </w:p>
        </w:tc>
      </w:tr>
      <w:tr w:rsidR="008506BA" w:rsidRPr="00817AD8" w:rsidTr="00C53F2C">
        <w:trPr>
          <w:trHeight w:val="507"/>
        </w:trPr>
        <w:tc>
          <w:tcPr>
            <w:tcW w:w="1620" w:type="dxa"/>
            <w:vMerge/>
            <w:shd w:val="clear" w:color="auto" w:fill="auto"/>
          </w:tcPr>
          <w:p w:rsidR="008506BA" w:rsidRPr="00817AD8" w:rsidRDefault="008506BA" w:rsidP="00C53F2C">
            <w:pPr>
              <w:spacing w:before="100"/>
              <w:rPr>
                <w:rFonts w:ascii="Tahoma" w:hAnsi="Tahoma" w:cs="Tahoma"/>
                <w:sz w:val="18"/>
                <w:szCs w:val="18"/>
              </w:rPr>
            </w:pPr>
          </w:p>
        </w:tc>
        <w:tc>
          <w:tcPr>
            <w:tcW w:w="1379" w:type="dxa"/>
            <w:vMerge/>
            <w:shd w:val="clear" w:color="auto" w:fill="auto"/>
          </w:tcPr>
          <w:p w:rsidR="008506BA" w:rsidRPr="00817AD8" w:rsidRDefault="008506BA" w:rsidP="00C53F2C">
            <w:pPr>
              <w:spacing w:before="100"/>
              <w:rPr>
                <w:rFonts w:ascii="Tahoma" w:hAnsi="Tahoma" w:cs="Tahoma"/>
                <w:sz w:val="28"/>
                <w:szCs w:val="28"/>
              </w:rPr>
            </w:pPr>
          </w:p>
        </w:tc>
        <w:tc>
          <w:tcPr>
            <w:tcW w:w="1909" w:type="dxa"/>
            <w:shd w:val="clear" w:color="auto" w:fill="auto"/>
          </w:tcPr>
          <w:p w:rsidR="008506BA" w:rsidRPr="00817AD8" w:rsidRDefault="008506BA" w:rsidP="00C53F2C">
            <w:pPr>
              <w:spacing w:before="100"/>
              <w:ind w:right="249"/>
              <w:rPr>
                <w:rFonts w:ascii="Tahoma" w:hAnsi="Tahoma" w:cs="Tahoma"/>
                <w:sz w:val="18"/>
                <w:szCs w:val="18"/>
              </w:rPr>
            </w:pPr>
          </w:p>
        </w:tc>
        <w:tc>
          <w:tcPr>
            <w:tcW w:w="2126" w:type="dxa"/>
            <w:shd w:val="clear" w:color="auto" w:fill="auto"/>
          </w:tcPr>
          <w:p w:rsidR="008506BA" w:rsidRPr="00817AD8" w:rsidRDefault="008506BA" w:rsidP="00C53F2C">
            <w:pPr>
              <w:spacing w:before="100"/>
              <w:ind w:right="249"/>
              <w:rPr>
                <w:rFonts w:ascii="Tahoma" w:hAnsi="Tahoma" w:cs="Tahoma"/>
                <w:sz w:val="18"/>
                <w:szCs w:val="18"/>
              </w:rPr>
            </w:pPr>
          </w:p>
        </w:tc>
        <w:tc>
          <w:tcPr>
            <w:tcW w:w="3586" w:type="dxa"/>
            <w:shd w:val="clear" w:color="auto" w:fill="auto"/>
          </w:tcPr>
          <w:p w:rsidR="008506BA" w:rsidRPr="00817AD8" w:rsidRDefault="008506BA" w:rsidP="00C53F2C">
            <w:pPr>
              <w:spacing w:before="100"/>
              <w:ind w:right="249"/>
              <w:rPr>
                <w:rFonts w:ascii="Tahoma" w:hAnsi="Tahoma" w:cs="Tahoma"/>
                <w:sz w:val="18"/>
                <w:szCs w:val="18"/>
              </w:rPr>
            </w:pPr>
          </w:p>
        </w:tc>
      </w:tr>
    </w:tbl>
    <w:p w:rsidR="008506BA" w:rsidRDefault="008506BA" w:rsidP="008506BA">
      <w:pPr>
        <w:tabs>
          <w:tab w:val="left" w:pos="2412"/>
          <w:tab w:val="left" w:pos="5667"/>
          <w:tab w:val="left" w:pos="10167"/>
        </w:tabs>
        <w:spacing w:after="120"/>
        <w:ind w:left="-1106" w:right="249" w:hanging="28"/>
        <w:rPr>
          <w:rFonts w:ascii="Tahoma" w:hAnsi="Tahoma" w:cs="Tahoma"/>
          <w:sz w:val="18"/>
          <w:szCs w:val="18"/>
        </w:rPr>
      </w:pPr>
    </w:p>
    <w:p w:rsidR="007D3CC8" w:rsidRPr="007D3CC8" w:rsidRDefault="007D3CC8" w:rsidP="007D3CC8">
      <w:pPr>
        <w:pBdr>
          <w:top w:val="single" w:sz="4" w:space="1" w:color="auto"/>
          <w:left w:val="single" w:sz="4" w:space="4" w:color="auto"/>
          <w:bottom w:val="single" w:sz="4" w:space="1" w:color="auto"/>
          <w:right w:val="single" w:sz="4" w:space="4" w:color="auto"/>
        </w:pBdr>
        <w:shd w:val="clear" w:color="auto" w:fill="808080"/>
        <w:spacing w:before="100"/>
        <w:ind w:left="-1106" w:right="249" w:hanging="28"/>
        <w:rPr>
          <w:rFonts w:ascii="Tahoma" w:hAnsi="Tahoma" w:cs="Tahoma"/>
          <w:b/>
          <w:color w:val="FFFFFF"/>
          <w:sz w:val="18"/>
          <w:szCs w:val="18"/>
        </w:rPr>
      </w:pPr>
      <w:r w:rsidRPr="007D3CC8">
        <w:rPr>
          <w:rFonts w:ascii="Tahoma" w:hAnsi="Tahoma" w:cs="Tahoma"/>
          <w:b/>
          <w:color w:val="FFFFFF"/>
          <w:sz w:val="18"/>
          <w:szCs w:val="18"/>
        </w:rPr>
        <w:t>E</w:t>
      </w:r>
      <w:r w:rsidR="00404FED">
        <w:rPr>
          <w:rFonts w:ascii="Tahoma" w:hAnsi="Tahoma" w:cs="Tahoma"/>
          <w:b/>
          <w:color w:val="FFFFFF"/>
          <w:sz w:val="18"/>
          <w:szCs w:val="18"/>
        </w:rPr>
        <w:t xml:space="preserve">XPOSURES FOR </w:t>
      </w:r>
      <w:r w:rsidR="00404FED" w:rsidRPr="00C233AF">
        <w:rPr>
          <w:rFonts w:ascii="Tahoma" w:hAnsi="Tahoma" w:cs="Tahoma"/>
          <w:b/>
          <w:i/>
          <w:color w:val="FFFFFF"/>
          <w:sz w:val="18"/>
          <w:szCs w:val="18"/>
        </w:rPr>
        <w:t xml:space="preserve">L. </w:t>
      </w:r>
      <w:r w:rsidR="007439C6" w:rsidRPr="003753BC">
        <w:rPr>
          <w:rFonts w:ascii="Tahoma" w:hAnsi="Tahoma" w:cs="Tahoma"/>
          <w:b/>
          <w:i/>
          <w:color w:val="FFFFFF"/>
          <w:sz w:val="18"/>
          <w:szCs w:val="18"/>
        </w:rPr>
        <w:t>longbeachae</w:t>
      </w:r>
    </w:p>
    <w:p w:rsidR="007D3CC8" w:rsidRPr="00032543" w:rsidRDefault="007D3CC8" w:rsidP="007D3CC8">
      <w:pPr>
        <w:spacing w:before="100"/>
        <w:ind w:left="-1106" w:right="249" w:hanging="28"/>
        <w:rPr>
          <w:rFonts w:ascii="Tahoma" w:hAnsi="Tahoma" w:cs="Tahoma"/>
          <w:sz w:val="18"/>
          <w:szCs w:val="18"/>
        </w:rPr>
      </w:pPr>
      <w:r>
        <w:rPr>
          <w:rFonts w:ascii="Tahoma" w:hAnsi="Tahoma" w:cs="Tahoma"/>
          <w:b/>
          <w:sz w:val="18"/>
          <w:szCs w:val="18"/>
        </w:rPr>
        <w:t xml:space="preserve">GARDENING EXPOSURES: </w:t>
      </w:r>
      <w:r w:rsidRPr="00032543">
        <w:rPr>
          <w:rFonts w:ascii="Tahoma" w:hAnsi="Tahoma" w:cs="Tahoma"/>
          <w:sz w:val="18"/>
          <w:szCs w:val="18"/>
        </w:rPr>
        <w:t>(include all exposures within the exposure period)</w:t>
      </w:r>
    </w:p>
    <w:p w:rsidR="007D3CC8" w:rsidRDefault="007D3CC8" w:rsidP="00B47B41">
      <w:pPr>
        <w:spacing w:before="100"/>
        <w:ind w:left="-1106" w:right="249" w:hanging="28"/>
        <w:rPr>
          <w:rFonts w:ascii="Tahoma" w:hAnsi="Tahoma" w:cs="Tahoma"/>
          <w:sz w:val="18"/>
          <w:szCs w:val="18"/>
        </w:rPr>
      </w:pPr>
    </w:p>
    <w:tbl>
      <w:tblPr>
        <w:tblW w:w="1062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440"/>
        <w:gridCol w:w="6480"/>
      </w:tblGrid>
      <w:tr w:rsidR="007D3CC8" w:rsidRPr="00817AD8" w:rsidTr="00C53F2C">
        <w:trPr>
          <w:trHeight w:val="527"/>
        </w:trPr>
        <w:tc>
          <w:tcPr>
            <w:tcW w:w="2700" w:type="dxa"/>
            <w:vMerge w:val="restart"/>
            <w:shd w:val="clear" w:color="auto" w:fill="auto"/>
          </w:tcPr>
          <w:p w:rsidR="007D3CC8" w:rsidRPr="00817AD8" w:rsidRDefault="007D3CC8" w:rsidP="00C53F2C">
            <w:pPr>
              <w:spacing w:before="100"/>
              <w:ind w:right="249"/>
              <w:rPr>
                <w:rFonts w:ascii="Tahoma" w:hAnsi="Tahoma" w:cs="Tahoma"/>
                <w:b/>
                <w:sz w:val="18"/>
                <w:szCs w:val="18"/>
              </w:rPr>
            </w:pPr>
            <w:r w:rsidRPr="00817AD8">
              <w:rPr>
                <w:rFonts w:ascii="Tahoma" w:hAnsi="Tahoma" w:cs="Tahoma"/>
                <w:b/>
                <w:sz w:val="18"/>
                <w:szCs w:val="18"/>
              </w:rPr>
              <w:t>Exposure source</w:t>
            </w:r>
          </w:p>
        </w:tc>
        <w:tc>
          <w:tcPr>
            <w:tcW w:w="1440" w:type="dxa"/>
            <w:vMerge w:val="restart"/>
            <w:shd w:val="clear" w:color="auto" w:fill="auto"/>
          </w:tcPr>
          <w:p w:rsidR="007D3CC8" w:rsidRPr="00817AD8" w:rsidRDefault="007D3CC8" w:rsidP="00C53F2C">
            <w:pPr>
              <w:spacing w:before="100"/>
              <w:ind w:right="249"/>
              <w:rPr>
                <w:rFonts w:ascii="Tahoma" w:hAnsi="Tahoma" w:cs="Tahoma"/>
                <w:b/>
                <w:sz w:val="18"/>
                <w:szCs w:val="18"/>
              </w:rPr>
            </w:pPr>
            <w:r w:rsidRPr="00817AD8">
              <w:rPr>
                <w:rFonts w:ascii="Tahoma" w:hAnsi="Tahoma" w:cs="Tahoma"/>
                <w:b/>
                <w:sz w:val="18"/>
                <w:szCs w:val="18"/>
              </w:rPr>
              <w:t>Exposure history</w:t>
            </w:r>
          </w:p>
        </w:tc>
        <w:tc>
          <w:tcPr>
            <w:tcW w:w="6480" w:type="dxa"/>
            <w:shd w:val="clear" w:color="auto" w:fill="auto"/>
          </w:tcPr>
          <w:p w:rsidR="007D3CC8" w:rsidRPr="00817AD8" w:rsidRDefault="007D3CC8" w:rsidP="00753991">
            <w:pPr>
              <w:spacing w:before="100"/>
              <w:ind w:right="249"/>
              <w:rPr>
                <w:rFonts w:ascii="Tahoma" w:hAnsi="Tahoma" w:cs="Tahoma"/>
                <w:b/>
                <w:sz w:val="18"/>
                <w:szCs w:val="18"/>
              </w:rPr>
            </w:pPr>
            <w:r w:rsidRPr="00817AD8">
              <w:rPr>
                <w:rFonts w:ascii="Tahoma" w:hAnsi="Tahoma" w:cs="Tahoma"/>
                <w:b/>
                <w:sz w:val="18"/>
                <w:szCs w:val="18"/>
              </w:rPr>
              <w:t>If Yes, please provide details below</w:t>
            </w:r>
          </w:p>
        </w:tc>
      </w:tr>
      <w:tr w:rsidR="007D3CC8" w:rsidRPr="00817AD8" w:rsidTr="00C53F2C">
        <w:trPr>
          <w:trHeight w:val="660"/>
        </w:trPr>
        <w:tc>
          <w:tcPr>
            <w:tcW w:w="2700" w:type="dxa"/>
            <w:vMerge/>
            <w:shd w:val="clear" w:color="auto" w:fill="auto"/>
          </w:tcPr>
          <w:p w:rsidR="007D3CC8" w:rsidRPr="00817AD8" w:rsidRDefault="007D3CC8" w:rsidP="00C53F2C">
            <w:pPr>
              <w:spacing w:before="100"/>
              <w:ind w:right="249"/>
              <w:rPr>
                <w:rFonts w:ascii="Tahoma" w:hAnsi="Tahoma" w:cs="Tahoma"/>
                <w:b/>
                <w:sz w:val="18"/>
                <w:szCs w:val="18"/>
              </w:rPr>
            </w:pPr>
          </w:p>
        </w:tc>
        <w:tc>
          <w:tcPr>
            <w:tcW w:w="1440" w:type="dxa"/>
            <w:vMerge/>
            <w:shd w:val="clear" w:color="auto" w:fill="auto"/>
          </w:tcPr>
          <w:p w:rsidR="007D3CC8" w:rsidRPr="00817AD8" w:rsidRDefault="007D3CC8" w:rsidP="00C53F2C">
            <w:pPr>
              <w:spacing w:before="100"/>
              <w:ind w:right="249"/>
              <w:rPr>
                <w:rFonts w:ascii="Tahoma" w:hAnsi="Tahoma" w:cs="Tahoma"/>
                <w:b/>
                <w:sz w:val="18"/>
                <w:szCs w:val="18"/>
              </w:rPr>
            </w:pPr>
          </w:p>
        </w:tc>
        <w:tc>
          <w:tcPr>
            <w:tcW w:w="6480" w:type="dxa"/>
            <w:shd w:val="clear" w:color="auto" w:fill="auto"/>
          </w:tcPr>
          <w:p w:rsidR="007D3CC8" w:rsidRPr="00817AD8" w:rsidRDefault="007D3CC8" w:rsidP="00234CA2">
            <w:pPr>
              <w:tabs>
                <w:tab w:val="left" w:pos="1267"/>
              </w:tabs>
              <w:spacing w:before="100"/>
              <w:ind w:right="249"/>
              <w:rPr>
                <w:rFonts w:ascii="Tahoma" w:hAnsi="Tahoma" w:cs="Tahoma"/>
                <w:b/>
                <w:sz w:val="18"/>
                <w:szCs w:val="18"/>
              </w:rPr>
            </w:pPr>
            <w:r w:rsidRPr="00817AD8">
              <w:rPr>
                <w:rFonts w:ascii="Tahoma" w:hAnsi="Tahoma" w:cs="Tahoma"/>
                <w:b/>
                <w:sz w:val="18"/>
                <w:szCs w:val="18"/>
              </w:rPr>
              <w:t xml:space="preserve">Name of place  or </w:t>
            </w:r>
            <w:r>
              <w:rPr>
                <w:rFonts w:ascii="Tahoma" w:hAnsi="Tahoma" w:cs="Tahoma"/>
                <w:b/>
                <w:sz w:val="18"/>
                <w:szCs w:val="18"/>
              </w:rPr>
              <w:t xml:space="preserve">brand, address/location and </w:t>
            </w:r>
            <w:r w:rsidR="000D48E3">
              <w:rPr>
                <w:rFonts w:ascii="Tahoma" w:hAnsi="Tahoma" w:cs="Tahoma"/>
                <w:b/>
                <w:sz w:val="18"/>
                <w:szCs w:val="18"/>
              </w:rPr>
              <w:t xml:space="preserve"> </w:t>
            </w:r>
            <w:r w:rsidR="000D48E3" w:rsidRPr="00234CA2">
              <w:rPr>
                <w:rFonts w:ascii="Tahoma" w:hAnsi="Tahoma" w:cs="Tahoma"/>
                <w:b/>
                <w:sz w:val="18"/>
                <w:szCs w:val="18"/>
              </w:rPr>
              <w:t xml:space="preserve">relevant </w:t>
            </w:r>
            <w:r w:rsidRPr="00234CA2">
              <w:rPr>
                <w:rFonts w:ascii="Tahoma" w:hAnsi="Tahoma" w:cs="Tahoma"/>
                <w:b/>
                <w:sz w:val="18"/>
                <w:szCs w:val="18"/>
              </w:rPr>
              <w:t xml:space="preserve">dates </w:t>
            </w:r>
          </w:p>
        </w:tc>
      </w:tr>
      <w:tr w:rsidR="007D3CC8" w:rsidRPr="00817AD8" w:rsidTr="00C53F2C">
        <w:tc>
          <w:tcPr>
            <w:tcW w:w="2700" w:type="dxa"/>
            <w:shd w:val="clear" w:color="auto" w:fill="auto"/>
          </w:tcPr>
          <w:p w:rsidR="007D3CC8" w:rsidRPr="00817AD8" w:rsidRDefault="007D3CC8" w:rsidP="00C53F2C">
            <w:pPr>
              <w:spacing w:before="100"/>
              <w:rPr>
                <w:rFonts w:ascii="Tahoma" w:hAnsi="Tahoma" w:cs="Tahoma"/>
                <w:sz w:val="18"/>
                <w:szCs w:val="18"/>
              </w:rPr>
            </w:pPr>
            <w:r>
              <w:rPr>
                <w:rFonts w:ascii="Tahoma" w:hAnsi="Tahoma" w:cs="Tahoma"/>
                <w:sz w:val="18"/>
                <w:szCs w:val="18"/>
              </w:rPr>
              <w:t>General gardening activities</w:t>
            </w:r>
          </w:p>
        </w:tc>
        <w:tc>
          <w:tcPr>
            <w:tcW w:w="1440" w:type="dxa"/>
            <w:shd w:val="clear" w:color="auto" w:fill="auto"/>
          </w:tcPr>
          <w:p w:rsidR="007D3CC8" w:rsidRPr="00817AD8" w:rsidRDefault="007D3CC8" w:rsidP="00C53F2C">
            <w:pPr>
              <w:rPr>
                <w:rFonts w:ascii="Tahoma" w:hAnsi="Tahoma" w:cs="Tahoma"/>
                <w:sz w:val="18"/>
                <w:szCs w:val="18"/>
              </w:rPr>
            </w:pPr>
            <w:r w:rsidRPr="00817AD8">
              <w:rPr>
                <w:rFonts w:ascii="Tahoma" w:hAnsi="Tahoma" w:cs="Tahoma"/>
                <w:sz w:val="28"/>
                <w:szCs w:val="28"/>
              </w:rPr>
              <w:sym w:font="Wingdings 2" w:char="F02A"/>
            </w:r>
            <w:r w:rsidRPr="00817AD8">
              <w:rPr>
                <w:rFonts w:ascii="Tahoma" w:hAnsi="Tahoma" w:cs="Tahoma"/>
                <w:sz w:val="18"/>
                <w:szCs w:val="18"/>
              </w:rPr>
              <w:t xml:space="preserve"> Yes </w:t>
            </w:r>
          </w:p>
          <w:p w:rsidR="007D3CC8" w:rsidRPr="00817AD8" w:rsidRDefault="007D3CC8" w:rsidP="00C53F2C">
            <w:pPr>
              <w:rPr>
                <w:rFonts w:ascii="Tahoma" w:hAnsi="Tahoma" w:cs="Tahoma"/>
                <w:sz w:val="18"/>
                <w:szCs w:val="18"/>
              </w:rPr>
            </w:pPr>
            <w:r w:rsidRPr="00817AD8">
              <w:rPr>
                <w:rFonts w:ascii="Tahoma" w:hAnsi="Tahoma" w:cs="Tahoma"/>
                <w:sz w:val="28"/>
                <w:szCs w:val="28"/>
              </w:rPr>
              <w:sym w:font="Wingdings 2" w:char="F02A"/>
            </w:r>
            <w:r w:rsidRPr="00817AD8">
              <w:rPr>
                <w:rFonts w:ascii="Tahoma" w:hAnsi="Tahoma" w:cs="Tahoma"/>
                <w:sz w:val="18"/>
                <w:szCs w:val="18"/>
              </w:rPr>
              <w:t xml:space="preserve"> No </w:t>
            </w:r>
          </w:p>
          <w:p w:rsidR="007D3CC8" w:rsidRPr="00817AD8" w:rsidRDefault="007D3CC8" w:rsidP="00C53F2C">
            <w:pPr>
              <w:ind w:right="72"/>
              <w:rPr>
                <w:rFonts w:ascii="Tahoma" w:hAnsi="Tahoma" w:cs="Tahoma"/>
                <w:sz w:val="18"/>
                <w:szCs w:val="18"/>
              </w:rPr>
            </w:pPr>
            <w:r w:rsidRPr="00817AD8">
              <w:rPr>
                <w:rFonts w:ascii="Tahoma" w:hAnsi="Tahoma" w:cs="Tahoma"/>
                <w:sz w:val="28"/>
                <w:szCs w:val="28"/>
              </w:rPr>
              <w:sym w:font="Wingdings 2" w:char="F02A"/>
            </w:r>
            <w:r w:rsidRPr="00817AD8">
              <w:rPr>
                <w:rFonts w:ascii="Tahoma" w:hAnsi="Tahoma" w:cs="Tahoma"/>
                <w:sz w:val="18"/>
                <w:szCs w:val="18"/>
              </w:rPr>
              <w:t xml:space="preserve"> Unknown</w:t>
            </w:r>
          </w:p>
        </w:tc>
        <w:tc>
          <w:tcPr>
            <w:tcW w:w="6480" w:type="dxa"/>
            <w:shd w:val="clear" w:color="auto" w:fill="auto"/>
          </w:tcPr>
          <w:p w:rsidR="007D3CC8" w:rsidRPr="00817AD8" w:rsidRDefault="007D3CC8" w:rsidP="00C53F2C">
            <w:pPr>
              <w:spacing w:before="100"/>
              <w:ind w:right="249"/>
              <w:rPr>
                <w:rFonts w:ascii="Tahoma" w:hAnsi="Tahoma" w:cs="Tahoma"/>
                <w:sz w:val="18"/>
                <w:szCs w:val="18"/>
              </w:rPr>
            </w:pPr>
          </w:p>
        </w:tc>
      </w:tr>
      <w:tr w:rsidR="00F72B85" w:rsidRPr="00817AD8" w:rsidTr="00C53F2C">
        <w:tc>
          <w:tcPr>
            <w:tcW w:w="2700" w:type="dxa"/>
            <w:shd w:val="clear" w:color="auto" w:fill="auto"/>
          </w:tcPr>
          <w:p w:rsidR="00F72B85" w:rsidRPr="00234CA2" w:rsidRDefault="00F72B85" w:rsidP="00C53F2C">
            <w:pPr>
              <w:spacing w:before="100"/>
              <w:rPr>
                <w:rFonts w:ascii="Tahoma" w:hAnsi="Tahoma" w:cs="Tahoma"/>
                <w:sz w:val="18"/>
                <w:szCs w:val="18"/>
              </w:rPr>
            </w:pPr>
            <w:r w:rsidRPr="00234CA2">
              <w:rPr>
                <w:rFonts w:ascii="Tahoma" w:hAnsi="Tahoma" w:cs="Tahoma"/>
                <w:sz w:val="18"/>
                <w:szCs w:val="18"/>
              </w:rPr>
              <w:t>Washed hands routinely after gardening activities</w:t>
            </w:r>
          </w:p>
        </w:tc>
        <w:tc>
          <w:tcPr>
            <w:tcW w:w="1440" w:type="dxa"/>
            <w:shd w:val="clear" w:color="auto" w:fill="auto"/>
          </w:tcPr>
          <w:p w:rsidR="00F72B85" w:rsidRPr="00234CA2" w:rsidRDefault="00F72B85" w:rsidP="00F72B85">
            <w:pPr>
              <w:rPr>
                <w:rFonts w:ascii="Tahoma" w:hAnsi="Tahoma" w:cs="Tahoma"/>
                <w:sz w:val="18"/>
                <w:szCs w:val="18"/>
              </w:rPr>
            </w:pPr>
            <w:r w:rsidRPr="00234CA2">
              <w:rPr>
                <w:rFonts w:ascii="Tahoma" w:hAnsi="Tahoma" w:cs="Tahoma"/>
                <w:sz w:val="28"/>
                <w:szCs w:val="28"/>
              </w:rPr>
              <w:sym w:font="Wingdings 2" w:char="F02A"/>
            </w:r>
            <w:r w:rsidRPr="00234CA2">
              <w:rPr>
                <w:rFonts w:ascii="Tahoma" w:hAnsi="Tahoma" w:cs="Tahoma"/>
                <w:sz w:val="18"/>
                <w:szCs w:val="18"/>
              </w:rPr>
              <w:t xml:space="preserve"> Yes </w:t>
            </w:r>
          </w:p>
          <w:p w:rsidR="00F72B85" w:rsidRPr="00234CA2" w:rsidRDefault="00F72B85" w:rsidP="00F72B85">
            <w:pPr>
              <w:rPr>
                <w:rFonts w:ascii="Tahoma" w:hAnsi="Tahoma" w:cs="Tahoma"/>
                <w:sz w:val="18"/>
                <w:szCs w:val="18"/>
              </w:rPr>
            </w:pPr>
            <w:r w:rsidRPr="00234CA2">
              <w:rPr>
                <w:rFonts w:ascii="Tahoma" w:hAnsi="Tahoma" w:cs="Tahoma"/>
                <w:sz w:val="28"/>
                <w:szCs w:val="28"/>
              </w:rPr>
              <w:sym w:font="Wingdings 2" w:char="F02A"/>
            </w:r>
            <w:r w:rsidRPr="00234CA2">
              <w:rPr>
                <w:rFonts w:ascii="Tahoma" w:hAnsi="Tahoma" w:cs="Tahoma"/>
                <w:sz w:val="18"/>
                <w:szCs w:val="18"/>
              </w:rPr>
              <w:t xml:space="preserve"> No </w:t>
            </w:r>
          </w:p>
          <w:p w:rsidR="00F72B85" w:rsidRPr="00234CA2" w:rsidRDefault="00F72B85" w:rsidP="00F72B85">
            <w:pPr>
              <w:rPr>
                <w:rFonts w:ascii="Tahoma" w:hAnsi="Tahoma" w:cs="Tahoma"/>
                <w:sz w:val="28"/>
                <w:szCs w:val="28"/>
              </w:rPr>
            </w:pPr>
            <w:r w:rsidRPr="00234CA2">
              <w:rPr>
                <w:rFonts w:ascii="Tahoma" w:hAnsi="Tahoma" w:cs="Tahoma"/>
                <w:sz w:val="28"/>
                <w:szCs w:val="28"/>
              </w:rPr>
              <w:sym w:font="Wingdings 2" w:char="F02A"/>
            </w:r>
            <w:r w:rsidRPr="00234CA2">
              <w:rPr>
                <w:rFonts w:ascii="Tahoma" w:hAnsi="Tahoma" w:cs="Tahoma"/>
                <w:sz w:val="18"/>
                <w:szCs w:val="18"/>
              </w:rPr>
              <w:t xml:space="preserve"> Unknown</w:t>
            </w:r>
          </w:p>
        </w:tc>
        <w:tc>
          <w:tcPr>
            <w:tcW w:w="6480" w:type="dxa"/>
            <w:shd w:val="clear" w:color="auto" w:fill="auto"/>
          </w:tcPr>
          <w:p w:rsidR="00F72B85" w:rsidRPr="00817AD8" w:rsidRDefault="00F72B85" w:rsidP="00C53F2C">
            <w:pPr>
              <w:spacing w:before="100"/>
              <w:ind w:right="249"/>
              <w:rPr>
                <w:rFonts w:ascii="Tahoma" w:hAnsi="Tahoma" w:cs="Tahoma"/>
                <w:sz w:val="18"/>
                <w:szCs w:val="18"/>
              </w:rPr>
            </w:pPr>
          </w:p>
        </w:tc>
      </w:tr>
      <w:tr w:rsidR="007D3CC8" w:rsidRPr="00817AD8" w:rsidTr="00C53F2C">
        <w:tc>
          <w:tcPr>
            <w:tcW w:w="2700" w:type="dxa"/>
            <w:shd w:val="clear" w:color="auto" w:fill="auto"/>
          </w:tcPr>
          <w:p w:rsidR="007D3CC8" w:rsidRPr="00234CA2" w:rsidRDefault="007D3CC8" w:rsidP="00753991">
            <w:pPr>
              <w:spacing w:before="100"/>
              <w:rPr>
                <w:rFonts w:ascii="Tahoma" w:hAnsi="Tahoma" w:cs="Tahoma"/>
                <w:sz w:val="18"/>
                <w:szCs w:val="18"/>
              </w:rPr>
            </w:pPr>
            <w:r w:rsidRPr="00234CA2">
              <w:rPr>
                <w:rFonts w:ascii="Tahoma" w:hAnsi="Tahoma" w:cs="Tahoma"/>
                <w:sz w:val="18"/>
                <w:szCs w:val="18"/>
              </w:rPr>
              <w:t>Use potting mix</w:t>
            </w:r>
            <w:r w:rsidR="00404FED" w:rsidRPr="00234CA2">
              <w:rPr>
                <w:rFonts w:ascii="Tahoma" w:hAnsi="Tahoma" w:cs="Tahoma"/>
                <w:sz w:val="18"/>
                <w:szCs w:val="18"/>
              </w:rPr>
              <w:t xml:space="preserve"> or landscaping materials</w:t>
            </w:r>
          </w:p>
        </w:tc>
        <w:tc>
          <w:tcPr>
            <w:tcW w:w="1440" w:type="dxa"/>
            <w:shd w:val="clear" w:color="auto" w:fill="auto"/>
          </w:tcPr>
          <w:p w:rsidR="007D3CC8" w:rsidRPr="00234CA2" w:rsidRDefault="007D3CC8" w:rsidP="00C53F2C">
            <w:pPr>
              <w:rPr>
                <w:rFonts w:ascii="Tahoma" w:hAnsi="Tahoma" w:cs="Tahoma"/>
                <w:sz w:val="18"/>
                <w:szCs w:val="18"/>
              </w:rPr>
            </w:pPr>
            <w:r w:rsidRPr="00234CA2">
              <w:rPr>
                <w:rFonts w:ascii="Tahoma" w:hAnsi="Tahoma" w:cs="Tahoma"/>
                <w:sz w:val="28"/>
                <w:szCs w:val="28"/>
              </w:rPr>
              <w:sym w:font="Wingdings 2" w:char="F02A"/>
            </w:r>
            <w:r w:rsidRPr="00234CA2">
              <w:rPr>
                <w:rFonts w:ascii="Tahoma" w:hAnsi="Tahoma" w:cs="Tahoma"/>
                <w:sz w:val="18"/>
                <w:szCs w:val="18"/>
              </w:rPr>
              <w:t xml:space="preserve"> Yes </w:t>
            </w:r>
          </w:p>
          <w:p w:rsidR="007D3CC8" w:rsidRPr="00234CA2" w:rsidRDefault="007D3CC8" w:rsidP="00C53F2C">
            <w:pPr>
              <w:rPr>
                <w:rFonts w:ascii="Tahoma" w:hAnsi="Tahoma" w:cs="Tahoma"/>
                <w:sz w:val="18"/>
                <w:szCs w:val="18"/>
              </w:rPr>
            </w:pPr>
            <w:r w:rsidRPr="00234CA2">
              <w:rPr>
                <w:rFonts w:ascii="Tahoma" w:hAnsi="Tahoma" w:cs="Tahoma"/>
                <w:sz w:val="28"/>
                <w:szCs w:val="28"/>
              </w:rPr>
              <w:sym w:font="Wingdings 2" w:char="F02A"/>
            </w:r>
            <w:r w:rsidRPr="00234CA2">
              <w:rPr>
                <w:rFonts w:ascii="Tahoma" w:hAnsi="Tahoma" w:cs="Tahoma"/>
                <w:sz w:val="18"/>
                <w:szCs w:val="18"/>
              </w:rPr>
              <w:t xml:space="preserve"> No </w:t>
            </w:r>
          </w:p>
          <w:p w:rsidR="007D3CC8" w:rsidRPr="00234CA2" w:rsidRDefault="007D3CC8" w:rsidP="00C53F2C">
            <w:pPr>
              <w:ind w:right="72"/>
              <w:rPr>
                <w:rFonts w:ascii="Tahoma" w:hAnsi="Tahoma" w:cs="Tahoma"/>
                <w:sz w:val="18"/>
                <w:szCs w:val="18"/>
              </w:rPr>
            </w:pPr>
            <w:r w:rsidRPr="00234CA2">
              <w:rPr>
                <w:rFonts w:ascii="Tahoma" w:hAnsi="Tahoma" w:cs="Tahoma"/>
                <w:sz w:val="28"/>
                <w:szCs w:val="28"/>
              </w:rPr>
              <w:sym w:font="Wingdings 2" w:char="F02A"/>
            </w:r>
            <w:r w:rsidRPr="00234CA2">
              <w:rPr>
                <w:rFonts w:ascii="Tahoma" w:hAnsi="Tahoma" w:cs="Tahoma"/>
                <w:sz w:val="18"/>
                <w:szCs w:val="18"/>
              </w:rPr>
              <w:t xml:space="preserve"> Unknown</w:t>
            </w:r>
          </w:p>
        </w:tc>
        <w:tc>
          <w:tcPr>
            <w:tcW w:w="6480" w:type="dxa"/>
            <w:shd w:val="clear" w:color="auto" w:fill="auto"/>
          </w:tcPr>
          <w:p w:rsidR="007D3CC8" w:rsidRPr="00817AD8" w:rsidRDefault="007D3CC8" w:rsidP="00C53F2C">
            <w:pPr>
              <w:spacing w:before="100"/>
              <w:ind w:right="249"/>
              <w:rPr>
                <w:rFonts w:ascii="Tahoma" w:hAnsi="Tahoma" w:cs="Tahoma"/>
                <w:sz w:val="18"/>
                <w:szCs w:val="18"/>
              </w:rPr>
            </w:pPr>
          </w:p>
        </w:tc>
      </w:tr>
      <w:tr w:rsidR="00F72B85" w:rsidRPr="00817AD8" w:rsidTr="00C53F2C">
        <w:tc>
          <w:tcPr>
            <w:tcW w:w="2700" w:type="dxa"/>
            <w:shd w:val="clear" w:color="auto" w:fill="auto"/>
          </w:tcPr>
          <w:p w:rsidR="00F72B85" w:rsidRPr="00234CA2" w:rsidRDefault="00F72B85" w:rsidP="00753991">
            <w:pPr>
              <w:spacing w:before="100"/>
              <w:rPr>
                <w:rFonts w:ascii="Tahoma" w:hAnsi="Tahoma" w:cs="Tahoma"/>
                <w:sz w:val="18"/>
                <w:szCs w:val="18"/>
              </w:rPr>
            </w:pPr>
            <w:r w:rsidRPr="00234CA2">
              <w:rPr>
                <w:rFonts w:ascii="Tahoma" w:hAnsi="Tahoma" w:cs="Tahoma"/>
                <w:sz w:val="18"/>
                <w:szCs w:val="18"/>
              </w:rPr>
              <w:t xml:space="preserve">Prior knowledge of risks from potting mix or landscaping materials </w:t>
            </w:r>
          </w:p>
        </w:tc>
        <w:tc>
          <w:tcPr>
            <w:tcW w:w="1440" w:type="dxa"/>
            <w:shd w:val="clear" w:color="auto" w:fill="auto"/>
          </w:tcPr>
          <w:p w:rsidR="00F72B85" w:rsidRPr="00234CA2" w:rsidRDefault="00F72B85" w:rsidP="00F72B85">
            <w:pPr>
              <w:rPr>
                <w:rFonts w:ascii="Tahoma" w:hAnsi="Tahoma" w:cs="Tahoma"/>
                <w:sz w:val="18"/>
                <w:szCs w:val="18"/>
              </w:rPr>
            </w:pPr>
            <w:r w:rsidRPr="00234CA2">
              <w:rPr>
                <w:rFonts w:ascii="Tahoma" w:hAnsi="Tahoma" w:cs="Tahoma"/>
                <w:sz w:val="28"/>
                <w:szCs w:val="28"/>
              </w:rPr>
              <w:sym w:font="Wingdings 2" w:char="F02A"/>
            </w:r>
            <w:r w:rsidRPr="00234CA2">
              <w:rPr>
                <w:rFonts w:ascii="Tahoma" w:hAnsi="Tahoma" w:cs="Tahoma"/>
                <w:sz w:val="18"/>
                <w:szCs w:val="18"/>
              </w:rPr>
              <w:t xml:space="preserve"> Yes </w:t>
            </w:r>
          </w:p>
          <w:p w:rsidR="00F72B85" w:rsidRPr="00234CA2" w:rsidRDefault="00F72B85" w:rsidP="00F72B85">
            <w:pPr>
              <w:rPr>
                <w:rFonts w:ascii="Tahoma" w:hAnsi="Tahoma" w:cs="Tahoma"/>
                <w:sz w:val="18"/>
                <w:szCs w:val="18"/>
              </w:rPr>
            </w:pPr>
            <w:r w:rsidRPr="00234CA2">
              <w:rPr>
                <w:rFonts w:ascii="Tahoma" w:hAnsi="Tahoma" w:cs="Tahoma"/>
                <w:sz w:val="28"/>
                <w:szCs w:val="28"/>
              </w:rPr>
              <w:sym w:font="Wingdings 2" w:char="F02A"/>
            </w:r>
            <w:r w:rsidRPr="00234CA2">
              <w:rPr>
                <w:rFonts w:ascii="Tahoma" w:hAnsi="Tahoma" w:cs="Tahoma"/>
                <w:sz w:val="18"/>
                <w:szCs w:val="18"/>
              </w:rPr>
              <w:t xml:space="preserve"> No </w:t>
            </w:r>
          </w:p>
          <w:p w:rsidR="00F72B85" w:rsidRPr="00234CA2" w:rsidRDefault="00F72B85" w:rsidP="00F72B85">
            <w:pPr>
              <w:rPr>
                <w:rFonts w:ascii="Tahoma" w:hAnsi="Tahoma" w:cs="Tahoma"/>
                <w:sz w:val="28"/>
                <w:szCs w:val="28"/>
              </w:rPr>
            </w:pPr>
            <w:r w:rsidRPr="00234CA2">
              <w:rPr>
                <w:rFonts w:ascii="Tahoma" w:hAnsi="Tahoma" w:cs="Tahoma"/>
                <w:sz w:val="28"/>
                <w:szCs w:val="28"/>
              </w:rPr>
              <w:sym w:font="Wingdings 2" w:char="F02A"/>
            </w:r>
            <w:r w:rsidRPr="00234CA2">
              <w:rPr>
                <w:rFonts w:ascii="Tahoma" w:hAnsi="Tahoma" w:cs="Tahoma"/>
                <w:sz w:val="18"/>
                <w:szCs w:val="18"/>
              </w:rPr>
              <w:t xml:space="preserve"> Unknown</w:t>
            </w:r>
          </w:p>
        </w:tc>
        <w:tc>
          <w:tcPr>
            <w:tcW w:w="6480" w:type="dxa"/>
            <w:shd w:val="clear" w:color="auto" w:fill="auto"/>
          </w:tcPr>
          <w:p w:rsidR="00F72B85" w:rsidRPr="00817AD8" w:rsidRDefault="00F72B85" w:rsidP="00C53F2C">
            <w:pPr>
              <w:spacing w:before="100"/>
              <w:ind w:right="249"/>
              <w:rPr>
                <w:rFonts w:ascii="Tahoma" w:hAnsi="Tahoma" w:cs="Tahoma"/>
                <w:sz w:val="18"/>
                <w:szCs w:val="18"/>
              </w:rPr>
            </w:pPr>
          </w:p>
        </w:tc>
      </w:tr>
      <w:tr w:rsidR="007D3CC8" w:rsidRPr="00817AD8" w:rsidTr="00C53F2C">
        <w:tc>
          <w:tcPr>
            <w:tcW w:w="2700" w:type="dxa"/>
            <w:shd w:val="clear" w:color="auto" w:fill="auto"/>
          </w:tcPr>
          <w:p w:rsidR="007D3CC8" w:rsidRPr="00234CA2" w:rsidRDefault="007D3CC8" w:rsidP="00753991">
            <w:pPr>
              <w:spacing w:before="100"/>
              <w:rPr>
                <w:rFonts w:ascii="Tahoma" w:hAnsi="Tahoma" w:cs="Tahoma"/>
                <w:sz w:val="18"/>
                <w:szCs w:val="18"/>
              </w:rPr>
            </w:pPr>
            <w:r w:rsidRPr="00234CA2">
              <w:rPr>
                <w:rFonts w:ascii="Tahoma" w:hAnsi="Tahoma" w:cs="Tahoma"/>
                <w:sz w:val="18"/>
                <w:szCs w:val="18"/>
              </w:rPr>
              <w:t>Wore gloves</w:t>
            </w:r>
          </w:p>
        </w:tc>
        <w:tc>
          <w:tcPr>
            <w:tcW w:w="1440" w:type="dxa"/>
            <w:shd w:val="clear" w:color="auto" w:fill="auto"/>
          </w:tcPr>
          <w:p w:rsidR="007D3CC8" w:rsidRPr="00234CA2" w:rsidRDefault="007D3CC8" w:rsidP="00C53F2C">
            <w:pPr>
              <w:rPr>
                <w:rFonts w:ascii="Tahoma" w:hAnsi="Tahoma" w:cs="Tahoma"/>
                <w:sz w:val="18"/>
                <w:szCs w:val="18"/>
              </w:rPr>
            </w:pPr>
            <w:r w:rsidRPr="00234CA2">
              <w:rPr>
                <w:rFonts w:ascii="Tahoma" w:hAnsi="Tahoma" w:cs="Tahoma"/>
                <w:sz w:val="28"/>
                <w:szCs w:val="28"/>
              </w:rPr>
              <w:sym w:font="Wingdings 2" w:char="F02A"/>
            </w:r>
            <w:r w:rsidRPr="00234CA2">
              <w:rPr>
                <w:rFonts w:ascii="Tahoma" w:hAnsi="Tahoma" w:cs="Tahoma"/>
                <w:sz w:val="18"/>
                <w:szCs w:val="18"/>
              </w:rPr>
              <w:t xml:space="preserve"> Yes </w:t>
            </w:r>
          </w:p>
          <w:p w:rsidR="007D3CC8" w:rsidRPr="00234CA2" w:rsidRDefault="007D3CC8" w:rsidP="00C53F2C">
            <w:pPr>
              <w:rPr>
                <w:rFonts w:ascii="Tahoma" w:hAnsi="Tahoma" w:cs="Tahoma"/>
                <w:sz w:val="18"/>
                <w:szCs w:val="18"/>
              </w:rPr>
            </w:pPr>
            <w:r w:rsidRPr="00234CA2">
              <w:rPr>
                <w:rFonts w:ascii="Tahoma" w:hAnsi="Tahoma" w:cs="Tahoma"/>
                <w:sz w:val="28"/>
                <w:szCs w:val="28"/>
              </w:rPr>
              <w:sym w:font="Wingdings 2" w:char="F02A"/>
            </w:r>
            <w:r w:rsidRPr="00234CA2">
              <w:rPr>
                <w:rFonts w:ascii="Tahoma" w:hAnsi="Tahoma" w:cs="Tahoma"/>
                <w:sz w:val="18"/>
                <w:szCs w:val="18"/>
              </w:rPr>
              <w:t xml:space="preserve"> No </w:t>
            </w:r>
          </w:p>
          <w:p w:rsidR="007D3CC8" w:rsidRPr="00234CA2" w:rsidRDefault="007D3CC8" w:rsidP="00C53F2C">
            <w:pPr>
              <w:ind w:right="72"/>
              <w:rPr>
                <w:rFonts w:ascii="Tahoma" w:hAnsi="Tahoma" w:cs="Tahoma"/>
                <w:sz w:val="18"/>
                <w:szCs w:val="18"/>
              </w:rPr>
            </w:pPr>
            <w:r w:rsidRPr="00234CA2">
              <w:rPr>
                <w:rFonts w:ascii="Tahoma" w:hAnsi="Tahoma" w:cs="Tahoma"/>
                <w:sz w:val="28"/>
                <w:szCs w:val="28"/>
              </w:rPr>
              <w:sym w:font="Wingdings 2" w:char="F02A"/>
            </w:r>
            <w:r w:rsidRPr="00234CA2">
              <w:rPr>
                <w:rFonts w:ascii="Tahoma" w:hAnsi="Tahoma" w:cs="Tahoma"/>
                <w:sz w:val="18"/>
                <w:szCs w:val="18"/>
              </w:rPr>
              <w:t xml:space="preserve"> Unknown</w:t>
            </w:r>
          </w:p>
        </w:tc>
        <w:tc>
          <w:tcPr>
            <w:tcW w:w="6480" w:type="dxa"/>
            <w:shd w:val="clear" w:color="auto" w:fill="auto"/>
          </w:tcPr>
          <w:p w:rsidR="007D3CC8" w:rsidRPr="00817AD8" w:rsidRDefault="007D3CC8" w:rsidP="00C53F2C">
            <w:pPr>
              <w:spacing w:before="100"/>
              <w:ind w:right="249"/>
              <w:rPr>
                <w:rFonts w:ascii="Tahoma" w:hAnsi="Tahoma" w:cs="Tahoma"/>
                <w:sz w:val="18"/>
                <w:szCs w:val="18"/>
              </w:rPr>
            </w:pPr>
          </w:p>
        </w:tc>
      </w:tr>
      <w:tr w:rsidR="007D3CC8" w:rsidRPr="00817AD8" w:rsidTr="00C53F2C">
        <w:tc>
          <w:tcPr>
            <w:tcW w:w="2700" w:type="dxa"/>
            <w:shd w:val="clear" w:color="auto" w:fill="auto"/>
          </w:tcPr>
          <w:p w:rsidR="007D3CC8" w:rsidRPr="00234CA2" w:rsidRDefault="007D3CC8" w:rsidP="00C53F2C">
            <w:pPr>
              <w:spacing w:before="100"/>
              <w:rPr>
                <w:rFonts w:ascii="Tahoma" w:hAnsi="Tahoma" w:cs="Tahoma"/>
                <w:sz w:val="18"/>
                <w:szCs w:val="18"/>
              </w:rPr>
            </w:pPr>
            <w:r w:rsidRPr="00234CA2">
              <w:rPr>
                <w:rFonts w:ascii="Tahoma" w:hAnsi="Tahoma" w:cs="Tahoma"/>
                <w:sz w:val="18"/>
                <w:szCs w:val="18"/>
              </w:rPr>
              <w:t>Wore mask</w:t>
            </w:r>
          </w:p>
        </w:tc>
        <w:tc>
          <w:tcPr>
            <w:tcW w:w="1440" w:type="dxa"/>
            <w:shd w:val="clear" w:color="auto" w:fill="auto"/>
          </w:tcPr>
          <w:p w:rsidR="007D3CC8" w:rsidRPr="00234CA2" w:rsidRDefault="007D3CC8" w:rsidP="00C53F2C">
            <w:pPr>
              <w:rPr>
                <w:rFonts w:ascii="Tahoma" w:hAnsi="Tahoma" w:cs="Tahoma"/>
                <w:sz w:val="18"/>
                <w:szCs w:val="18"/>
              </w:rPr>
            </w:pPr>
            <w:r w:rsidRPr="00234CA2">
              <w:rPr>
                <w:rFonts w:ascii="Tahoma" w:hAnsi="Tahoma" w:cs="Tahoma"/>
                <w:sz w:val="28"/>
                <w:szCs w:val="28"/>
              </w:rPr>
              <w:sym w:font="Wingdings 2" w:char="F02A"/>
            </w:r>
            <w:r w:rsidRPr="00234CA2">
              <w:rPr>
                <w:rFonts w:ascii="Tahoma" w:hAnsi="Tahoma" w:cs="Tahoma"/>
                <w:sz w:val="18"/>
                <w:szCs w:val="18"/>
              </w:rPr>
              <w:t xml:space="preserve"> Yes </w:t>
            </w:r>
          </w:p>
          <w:p w:rsidR="007D3CC8" w:rsidRPr="00234CA2" w:rsidRDefault="007D3CC8" w:rsidP="00C53F2C">
            <w:pPr>
              <w:rPr>
                <w:rFonts w:ascii="Tahoma" w:hAnsi="Tahoma" w:cs="Tahoma"/>
                <w:sz w:val="18"/>
                <w:szCs w:val="18"/>
              </w:rPr>
            </w:pPr>
            <w:r w:rsidRPr="00234CA2">
              <w:rPr>
                <w:rFonts w:ascii="Tahoma" w:hAnsi="Tahoma" w:cs="Tahoma"/>
                <w:sz w:val="28"/>
                <w:szCs w:val="28"/>
              </w:rPr>
              <w:sym w:font="Wingdings 2" w:char="F02A"/>
            </w:r>
            <w:r w:rsidRPr="00234CA2">
              <w:rPr>
                <w:rFonts w:ascii="Tahoma" w:hAnsi="Tahoma" w:cs="Tahoma"/>
                <w:sz w:val="18"/>
                <w:szCs w:val="18"/>
              </w:rPr>
              <w:t xml:space="preserve"> No </w:t>
            </w:r>
          </w:p>
          <w:p w:rsidR="007D3CC8" w:rsidRPr="00234CA2" w:rsidRDefault="007D3CC8" w:rsidP="00C53F2C">
            <w:pPr>
              <w:ind w:right="72"/>
              <w:rPr>
                <w:rFonts w:ascii="Tahoma" w:hAnsi="Tahoma" w:cs="Tahoma"/>
                <w:sz w:val="18"/>
                <w:szCs w:val="18"/>
              </w:rPr>
            </w:pPr>
            <w:r w:rsidRPr="00234CA2">
              <w:rPr>
                <w:rFonts w:ascii="Tahoma" w:hAnsi="Tahoma" w:cs="Tahoma"/>
                <w:sz w:val="28"/>
                <w:szCs w:val="28"/>
              </w:rPr>
              <w:sym w:font="Wingdings 2" w:char="F02A"/>
            </w:r>
            <w:r w:rsidRPr="00234CA2">
              <w:rPr>
                <w:rFonts w:ascii="Tahoma" w:hAnsi="Tahoma" w:cs="Tahoma"/>
                <w:sz w:val="18"/>
                <w:szCs w:val="18"/>
              </w:rPr>
              <w:t xml:space="preserve"> Unknown</w:t>
            </w:r>
          </w:p>
        </w:tc>
        <w:tc>
          <w:tcPr>
            <w:tcW w:w="6480" w:type="dxa"/>
            <w:shd w:val="clear" w:color="auto" w:fill="auto"/>
          </w:tcPr>
          <w:p w:rsidR="007D3CC8" w:rsidRPr="00817AD8" w:rsidRDefault="007D3CC8" w:rsidP="00C53F2C">
            <w:pPr>
              <w:spacing w:before="100"/>
              <w:ind w:right="249"/>
              <w:rPr>
                <w:rFonts w:ascii="Tahoma" w:hAnsi="Tahoma" w:cs="Tahoma"/>
                <w:sz w:val="18"/>
                <w:szCs w:val="18"/>
              </w:rPr>
            </w:pPr>
          </w:p>
        </w:tc>
      </w:tr>
      <w:tr w:rsidR="007D3CC8" w:rsidRPr="00817AD8" w:rsidTr="00C53F2C">
        <w:tc>
          <w:tcPr>
            <w:tcW w:w="2700" w:type="dxa"/>
            <w:shd w:val="clear" w:color="auto" w:fill="auto"/>
          </w:tcPr>
          <w:p w:rsidR="007D3CC8" w:rsidRPr="00234CA2" w:rsidRDefault="007D3CC8" w:rsidP="00C53F2C">
            <w:pPr>
              <w:spacing w:before="100"/>
              <w:rPr>
                <w:rFonts w:ascii="Tahoma" w:hAnsi="Tahoma" w:cs="Tahoma"/>
                <w:sz w:val="18"/>
                <w:szCs w:val="18"/>
              </w:rPr>
            </w:pPr>
            <w:r w:rsidRPr="00234CA2">
              <w:rPr>
                <w:rFonts w:ascii="Tahoma" w:hAnsi="Tahoma" w:cs="Tahoma"/>
                <w:sz w:val="18"/>
                <w:szCs w:val="18"/>
              </w:rPr>
              <w:t>Watered hanging baskets</w:t>
            </w:r>
          </w:p>
        </w:tc>
        <w:tc>
          <w:tcPr>
            <w:tcW w:w="1440" w:type="dxa"/>
            <w:shd w:val="clear" w:color="auto" w:fill="auto"/>
          </w:tcPr>
          <w:p w:rsidR="007D3CC8" w:rsidRPr="00234CA2" w:rsidRDefault="007D3CC8" w:rsidP="00C53F2C">
            <w:pPr>
              <w:rPr>
                <w:rFonts w:ascii="Tahoma" w:hAnsi="Tahoma" w:cs="Tahoma"/>
                <w:sz w:val="18"/>
                <w:szCs w:val="18"/>
              </w:rPr>
            </w:pPr>
            <w:r w:rsidRPr="00234CA2">
              <w:rPr>
                <w:rFonts w:ascii="Tahoma" w:hAnsi="Tahoma" w:cs="Tahoma"/>
                <w:sz w:val="28"/>
                <w:szCs w:val="28"/>
              </w:rPr>
              <w:sym w:font="Wingdings 2" w:char="F02A"/>
            </w:r>
            <w:r w:rsidRPr="00234CA2">
              <w:rPr>
                <w:rFonts w:ascii="Tahoma" w:hAnsi="Tahoma" w:cs="Tahoma"/>
                <w:sz w:val="18"/>
                <w:szCs w:val="18"/>
              </w:rPr>
              <w:t xml:space="preserve"> Yes </w:t>
            </w:r>
          </w:p>
          <w:p w:rsidR="007D3CC8" w:rsidRPr="00234CA2" w:rsidRDefault="007D3CC8" w:rsidP="00C53F2C">
            <w:pPr>
              <w:rPr>
                <w:rFonts w:ascii="Tahoma" w:hAnsi="Tahoma" w:cs="Tahoma"/>
                <w:sz w:val="18"/>
                <w:szCs w:val="18"/>
              </w:rPr>
            </w:pPr>
            <w:r w:rsidRPr="00234CA2">
              <w:rPr>
                <w:rFonts w:ascii="Tahoma" w:hAnsi="Tahoma" w:cs="Tahoma"/>
                <w:sz w:val="28"/>
                <w:szCs w:val="28"/>
              </w:rPr>
              <w:sym w:font="Wingdings 2" w:char="F02A"/>
            </w:r>
            <w:r w:rsidRPr="00234CA2">
              <w:rPr>
                <w:rFonts w:ascii="Tahoma" w:hAnsi="Tahoma" w:cs="Tahoma"/>
                <w:sz w:val="18"/>
                <w:szCs w:val="18"/>
              </w:rPr>
              <w:t xml:space="preserve"> No </w:t>
            </w:r>
          </w:p>
          <w:p w:rsidR="007D3CC8" w:rsidRPr="00234CA2" w:rsidRDefault="007D3CC8" w:rsidP="00C53F2C">
            <w:pPr>
              <w:ind w:right="72"/>
              <w:rPr>
                <w:rFonts w:ascii="Tahoma" w:hAnsi="Tahoma" w:cs="Tahoma"/>
                <w:sz w:val="18"/>
                <w:szCs w:val="18"/>
              </w:rPr>
            </w:pPr>
            <w:r w:rsidRPr="00234CA2">
              <w:rPr>
                <w:rFonts w:ascii="Tahoma" w:hAnsi="Tahoma" w:cs="Tahoma"/>
                <w:sz w:val="28"/>
                <w:szCs w:val="28"/>
              </w:rPr>
              <w:sym w:font="Wingdings 2" w:char="F02A"/>
            </w:r>
            <w:r w:rsidRPr="00234CA2">
              <w:rPr>
                <w:rFonts w:ascii="Tahoma" w:hAnsi="Tahoma" w:cs="Tahoma"/>
                <w:sz w:val="18"/>
                <w:szCs w:val="18"/>
              </w:rPr>
              <w:t xml:space="preserve"> Unknown</w:t>
            </w:r>
          </w:p>
        </w:tc>
        <w:tc>
          <w:tcPr>
            <w:tcW w:w="6480" w:type="dxa"/>
            <w:shd w:val="clear" w:color="auto" w:fill="auto"/>
          </w:tcPr>
          <w:p w:rsidR="007D3CC8" w:rsidRPr="00817AD8" w:rsidRDefault="007D3CC8" w:rsidP="00C53F2C">
            <w:pPr>
              <w:spacing w:before="100"/>
              <w:ind w:right="249"/>
              <w:rPr>
                <w:rFonts w:ascii="Tahoma" w:hAnsi="Tahoma" w:cs="Tahoma"/>
                <w:sz w:val="18"/>
                <w:szCs w:val="18"/>
              </w:rPr>
            </w:pPr>
          </w:p>
        </w:tc>
      </w:tr>
      <w:tr w:rsidR="007D3CC8" w:rsidRPr="00817AD8" w:rsidTr="00C53F2C">
        <w:tc>
          <w:tcPr>
            <w:tcW w:w="2700" w:type="dxa"/>
            <w:shd w:val="clear" w:color="auto" w:fill="auto"/>
          </w:tcPr>
          <w:p w:rsidR="007D3CC8" w:rsidRPr="00234CA2" w:rsidRDefault="007D3CC8" w:rsidP="00753991">
            <w:pPr>
              <w:spacing w:before="100"/>
              <w:rPr>
                <w:rFonts w:ascii="Tahoma" w:hAnsi="Tahoma" w:cs="Tahoma"/>
                <w:sz w:val="18"/>
                <w:szCs w:val="18"/>
              </w:rPr>
            </w:pPr>
            <w:r w:rsidRPr="00234CA2">
              <w:rPr>
                <w:rFonts w:ascii="Tahoma" w:hAnsi="Tahoma" w:cs="Tahoma"/>
                <w:sz w:val="18"/>
                <w:szCs w:val="18"/>
              </w:rPr>
              <w:t>Visited a plant nursery/gardening centre</w:t>
            </w:r>
            <w:r w:rsidR="00F72B85" w:rsidRPr="00234CA2">
              <w:rPr>
                <w:rFonts w:ascii="Tahoma" w:hAnsi="Tahoma" w:cs="Tahoma"/>
                <w:sz w:val="18"/>
                <w:szCs w:val="18"/>
              </w:rPr>
              <w:t>/landscaping centre</w:t>
            </w:r>
          </w:p>
        </w:tc>
        <w:tc>
          <w:tcPr>
            <w:tcW w:w="1440" w:type="dxa"/>
            <w:shd w:val="clear" w:color="auto" w:fill="auto"/>
          </w:tcPr>
          <w:p w:rsidR="007D3CC8" w:rsidRPr="00234CA2" w:rsidRDefault="007D3CC8" w:rsidP="00C53F2C">
            <w:pPr>
              <w:rPr>
                <w:rFonts w:ascii="Tahoma" w:hAnsi="Tahoma" w:cs="Tahoma"/>
                <w:sz w:val="18"/>
                <w:szCs w:val="18"/>
              </w:rPr>
            </w:pPr>
            <w:r w:rsidRPr="00234CA2">
              <w:rPr>
                <w:rFonts w:ascii="Tahoma" w:hAnsi="Tahoma" w:cs="Tahoma"/>
                <w:sz w:val="28"/>
                <w:szCs w:val="28"/>
              </w:rPr>
              <w:sym w:font="Wingdings 2" w:char="F02A"/>
            </w:r>
            <w:r w:rsidRPr="00234CA2">
              <w:rPr>
                <w:rFonts w:ascii="Tahoma" w:hAnsi="Tahoma" w:cs="Tahoma"/>
                <w:sz w:val="18"/>
                <w:szCs w:val="18"/>
              </w:rPr>
              <w:t xml:space="preserve"> Yes </w:t>
            </w:r>
          </w:p>
          <w:p w:rsidR="007D3CC8" w:rsidRPr="00234CA2" w:rsidRDefault="007D3CC8" w:rsidP="00C53F2C">
            <w:pPr>
              <w:rPr>
                <w:rFonts w:ascii="Tahoma" w:hAnsi="Tahoma" w:cs="Tahoma"/>
                <w:sz w:val="18"/>
                <w:szCs w:val="18"/>
              </w:rPr>
            </w:pPr>
            <w:r w:rsidRPr="00234CA2">
              <w:rPr>
                <w:rFonts w:ascii="Tahoma" w:hAnsi="Tahoma" w:cs="Tahoma"/>
                <w:sz w:val="28"/>
                <w:szCs w:val="28"/>
              </w:rPr>
              <w:sym w:font="Wingdings 2" w:char="F02A"/>
            </w:r>
            <w:r w:rsidRPr="00234CA2">
              <w:rPr>
                <w:rFonts w:ascii="Tahoma" w:hAnsi="Tahoma" w:cs="Tahoma"/>
                <w:sz w:val="18"/>
                <w:szCs w:val="18"/>
              </w:rPr>
              <w:t xml:space="preserve"> No </w:t>
            </w:r>
          </w:p>
          <w:p w:rsidR="007D3CC8" w:rsidRPr="00234CA2" w:rsidRDefault="007D3CC8" w:rsidP="00C53F2C">
            <w:pPr>
              <w:ind w:right="72"/>
              <w:rPr>
                <w:rFonts w:ascii="Tahoma" w:hAnsi="Tahoma" w:cs="Tahoma"/>
                <w:sz w:val="18"/>
                <w:szCs w:val="18"/>
              </w:rPr>
            </w:pPr>
            <w:r w:rsidRPr="00234CA2">
              <w:rPr>
                <w:rFonts w:ascii="Tahoma" w:hAnsi="Tahoma" w:cs="Tahoma"/>
                <w:sz w:val="28"/>
                <w:szCs w:val="28"/>
              </w:rPr>
              <w:sym w:font="Wingdings 2" w:char="F02A"/>
            </w:r>
            <w:r w:rsidRPr="00234CA2">
              <w:rPr>
                <w:rFonts w:ascii="Tahoma" w:hAnsi="Tahoma" w:cs="Tahoma"/>
                <w:sz w:val="18"/>
                <w:szCs w:val="18"/>
              </w:rPr>
              <w:t xml:space="preserve"> Unknown</w:t>
            </w:r>
          </w:p>
        </w:tc>
        <w:tc>
          <w:tcPr>
            <w:tcW w:w="6480" w:type="dxa"/>
            <w:shd w:val="clear" w:color="auto" w:fill="auto"/>
          </w:tcPr>
          <w:p w:rsidR="007D3CC8" w:rsidRPr="00817AD8" w:rsidRDefault="007D3CC8" w:rsidP="00C53F2C">
            <w:pPr>
              <w:spacing w:before="100"/>
              <w:ind w:right="249"/>
              <w:rPr>
                <w:rFonts w:ascii="Tahoma" w:hAnsi="Tahoma" w:cs="Tahoma"/>
                <w:sz w:val="18"/>
                <w:szCs w:val="18"/>
              </w:rPr>
            </w:pPr>
          </w:p>
        </w:tc>
      </w:tr>
    </w:tbl>
    <w:p w:rsidR="000C7BBB" w:rsidRDefault="000C7BBB" w:rsidP="00625CEB">
      <w:pPr>
        <w:tabs>
          <w:tab w:val="left" w:pos="-1080"/>
          <w:tab w:val="left" w:pos="1080"/>
          <w:tab w:val="left" w:pos="1980"/>
          <w:tab w:val="left" w:pos="3780"/>
          <w:tab w:val="left" w:pos="4500"/>
          <w:tab w:val="left" w:pos="6804"/>
          <w:tab w:val="left" w:pos="7797"/>
        </w:tabs>
        <w:spacing w:before="120"/>
        <w:ind w:hanging="1080"/>
        <w:rPr>
          <w:rFonts w:ascii="Tahoma" w:hAnsi="Tahoma" w:cs="Tahoma"/>
          <w:b/>
          <w:sz w:val="18"/>
          <w:szCs w:val="18"/>
        </w:rPr>
      </w:pPr>
    </w:p>
    <w:p w:rsidR="00746511" w:rsidRPr="006F6C06" w:rsidRDefault="00A90632" w:rsidP="00625CEB">
      <w:pPr>
        <w:tabs>
          <w:tab w:val="left" w:pos="-1080"/>
          <w:tab w:val="left" w:pos="1080"/>
          <w:tab w:val="left" w:pos="1980"/>
          <w:tab w:val="left" w:pos="3780"/>
          <w:tab w:val="left" w:pos="4500"/>
          <w:tab w:val="left" w:pos="6804"/>
          <w:tab w:val="left" w:pos="7797"/>
        </w:tabs>
        <w:spacing w:before="120"/>
        <w:ind w:hanging="1080"/>
        <w:rPr>
          <w:rFonts w:ascii="Tahoma" w:hAnsi="Tahoma" w:cs="Tahoma"/>
          <w:b/>
          <w:sz w:val="18"/>
          <w:szCs w:val="18"/>
        </w:rPr>
      </w:pPr>
      <w:r>
        <w:rPr>
          <w:rFonts w:ascii="Tahoma" w:hAnsi="Tahoma" w:cs="Tahoma"/>
          <w:b/>
          <w:noProof/>
          <w:sz w:val="16"/>
          <w:szCs w:val="16"/>
        </w:rPr>
        <mc:AlternateContent>
          <mc:Choice Requires="wps">
            <w:drawing>
              <wp:anchor distT="0" distB="0" distL="114300" distR="114300" simplePos="0" relativeHeight="251659264" behindDoc="0" locked="0" layoutInCell="1" allowOverlap="1">
                <wp:simplePos x="0" y="0"/>
                <wp:positionH relativeFrom="column">
                  <wp:posOffset>-713740</wp:posOffset>
                </wp:positionH>
                <wp:positionV relativeFrom="paragraph">
                  <wp:posOffset>57785</wp:posOffset>
                </wp:positionV>
                <wp:extent cx="6972300" cy="0"/>
                <wp:effectExtent l="10160" t="10160" r="8890" b="889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pt,4.55pt" to="492.8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" strokeweight=".25pt"/>
            </w:pict>
          </mc:Fallback>
        </mc:AlternateContent>
      </w:r>
      <w:r w:rsidR="00746511" w:rsidRPr="006F6C06">
        <w:rPr>
          <w:rFonts w:ascii="Tahoma" w:hAnsi="Tahoma" w:cs="Tahoma"/>
          <w:b/>
          <w:sz w:val="18"/>
          <w:szCs w:val="18"/>
        </w:rPr>
        <w:t>PLACE ACQUIRED:</w:t>
      </w:r>
    </w:p>
    <w:p w:rsidR="00746511" w:rsidRPr="006F6C06" w:rsidRDefault="00E86A6B" w:rsidP="006C43A0">
      <w:pPr>
        <w:tabs>
          <w:tab w:val="left" w:pos="-1080"/>
          <w:tab w:val="left" w:pos="-720"/>
          <w:tab w:val="left" w:pos="1080"/>
          <w:tab w:val="left" w:pos="2880"/>
          <w:tab w:val="left" w:pos="3780"/>
          <w:tab w:val="left" w:leader="dot" w:pos="9720"/>
        </w:tabs>
        <w:spacing w:before="80"/>
        <w:ind w:left="-1106" w:hanging="28"/>
        <w:rPr>
          <w:rFonts w:ascii="Tahoma" w:hAnsi="Tahoma" w:cs="Tahoma"/>
          <w:b/>
          <w:sz w:val="18"/>
          <w:szCs w:val="18"/>
        </w:rPr>
      </w:pPr>
      <w:r w:rsidRPr="006F6C06">
        <w:rPr>
          <w:rFonts w:ascii="Tahoma" w:hAnsi="Tahoma" w:cs="Tahoma"/>
          <w:sz w:val="28"/>
          <w:szCs w:val="28"/>
        </w:rPr>
        <w:sym w:font="Wingdings 2" w:char="F02A"/>
      </w:r>
      <w:r w:rsidRPr="006F6C06">
        <w:rPr>
          <w:rFonts w:ascii="Tahoma" w:hAnsi="Tahoma" w:cs="Tahoma"/>
          <w:color w:val="C0C0C0"/>
          <w:sz w:val="18"/>
          <w:szCs w:val="18"/>
        </w:rPr>
        <w:t xml:space="preserve"> </w:t>
      </w:r>
      <w:r w:rsidR="00746511" w:rsidRPr="006F6C06">
        <w:rPr>
          <w:rFonts w:ascii="Tahoma" w:hAnsi="Tahoma" w:cs="Tahoma"/>
          <w:sz w:val="18"/>
          <w:szCs w:val="18"/>
        </w:rPr>
        <w:t xml:space="preserve"> </w:t>
      </w:r>
      <w:r w:rsidR="00C608A5">
        <w:rPr>
          <w:rFonts w:ascii="Tahoma" w:hAnsi="Tahoma" w:cs="Tahoma"/>
          <w:sz w:val="18"/>
          <w:szCs w:val="18"/>
        </w:rPr>
        <w:t>Within the state</w:t>
      </w:r>
      <w:r w:rsidR="00746511" w:rsidRPr="006F6C06">
        <w:rPr>
          <w:rFonts w:ascii="Tahoma" w:hAnsi="Tahoma" w:cs="Tahoma"/>
          <w:sz w:val="18"/>
          <w:szCs w:val="18"/>
        </w:rPr>
        <w:tab/>
      </w:r>
      <w:r w:rsidR="00C608A5">
        <w:rPr>
          <w:rFonts w:ascii="Tahoma" w:hAnsi="Tahoma" w:cs="Tahoma"/>
          <w:sz w:val="18"/>
          <w:szCs w:val="18"/>
        </w:rPr>
        <w:tab/>
      </w:r>
      <w:r w:rsidR="00C608A5">
        <w:rPr>
          <w:rFonts w:ascii="Tahoma" w:hAnsi="Tahoma" w:cs="Tahoma"/>
          <w:sz w:val="18"/>
          <w:szCs w:val="18"/>
        </w:rPr>
        <w:tab/>
      </w:r>
      <w:r w:rsidRPr="006F6C06">
        <w:rPr>
          <w:rFonts w:ascii="Tahoma" w:hAnsi="Tahoma" w:cs="Tahoma"/>
          <w:sz w:val="28"/>
          <w:szCs w:val="28"/>
        </w:rPr>
        <w:sym w:font="Wingdings 2" w:char="F02A"/>
      </w:r>
      <w:r w:rsidRPr="006F6C06">
        <w:rPr>
          <w:rFonts w:ascii="Tahoma" w:hAnsi="Tahoma" w:cs="Tahoma"/>
          <w:color w:val="C0C0C0"/>
          <w:sz w:val="18"/>
          <w:szCs w:val="18"/>
        </w:rPr>
        <w:t xml:space="preserve"> </w:t>
      </w:r>
      <w:r w:rsidR="00746511" w:rsidRPr="006F6C06">
        <w:rPr>
          <w:rFonts w:ascii="Tahoma" w:hAnsi="Tahoma" w:cs="Tahoma"/>
          <w:sz w:val="18"/>
          <w:szCs w:val="18"/>
        </w:rPr>
        <w:t xml:space="preserve"> Other Australian state/territory – </w:t>
      </w:r>
      <w:r w:rsidR="00746511" w:rsidRPr="006F6C06">
        <w:rPr>
          <w:rFonts w:ascii="Tahoma" w:hAnsi="Tahoma" w:cs="Tahoma"/>
          <w:i/>
          <w:sz w:val="18"/>
          <w:szCs w:val="18"/>
        </w:rPr>
        <w:t>specify</w:t>
      </w:r>
      <w:r w:rsidR="00746511" w:rsidRPr="006F6C06">
        <w:rPr>
          <w:rFonts w:ascii="Tahoma" w:hAnsi="Tahoma" w:cs="Tahoma"/>
        </w:rPr>
        <w:t xml:space="preserve"> </w:t>
      </w:r>
      <w:r w:rsidR="00746511" w:rsidRPr="006F6C06">
        <w:rPr>
          <w:rFonts w:ascii="Tahoma" w:hAnsi="Tahoma" w:cs="Tahoma"/>
          <w:color w:val="C0C0C0"/>
          <w:sz w:val="16"/>
          <w:szCs w:val="16"/>
        </w:rPr>
        <w:tab/>
      </w:r>
    </w:p>
    <w:p w:rsidR="00746511" w:rsidRPr="006F6C06" w:rsidRDefault="00746511" w:rsidP="006C43A0">
      <w:pPr>
        <w:tabs>
          <w:tab w:val="left" w:pos="-1080"/>
          <w:tab w:val="left" w:pos="-720"/>
          <w:tab w:val="left" w:pos="1080"/>
          <w:tab w:val="left" w:pos="2880"/>
          <w:tab w:val="left" w:leader="dot" w:pos="9720"/>
        </w:tabs>
        <w:spacing w:before="80"/>
        <w:ind w:left="-1106" w:hanging="28"/>
      </w:pPr>
      <w:r w:rsidRPr="006F6C06">
        <w:tab/>
      </w:r>
      <w:r w:rsidR="00E86A6B" w:rsidRPr="006F6C06">
        <w:rPr>
          <w:rFonts w:ascii="Tahoma" w:hAnsi="Tahoma" w:cs="Tahoma"/>
          <w:sz w:val="28"/>
          <w:szCs w:val="28"/>
        </w:rPr>
        <w:sym w:font="Wingdings 2" w:char="F02A"/>
      </w:r>
      <w:r w:rsidR="00E86A6B" w:rsidRPr="006F6C06">
        <w:rPr>
          <w:rFonts w:ascii="Tahoma" w:hAnsi="Tahoma" w:cs="Tahoma"/>
          <w:color w:val="C0C0C0"/>
          <w:sz w:val="18"/>
          <w:szCs w:val="18"/>
        </w:rPr>
        <w:t xml:space="preserve"> </w:t>
      </w:r>
      <w:r w:rsidRPr="006F6C06">
        <w:rPr>
          <w:rFonts w:ascii="Tahoma" w:hAnsi="Tahoma" w:cs="Tahoma"/>
          <w:sz w:val="18"/>
          <w:szCs w:val="18"/>
        </w:rPr>
        <w:t xml:space="preserve"> Other country –</w:t>
      </w:r>
      <w:r w:rsidRPr="006F6C06">
        <w:rPr>
          <w:rFonts w:ascii="Tahoma" w:hAnsi="Tahoma" w:cs="Tahoma"/>
        </w:rPr>
        <w:t xml:space="preserve"> </w:t>
      </w:r>
      <w:r w:rsidRPr="006F6C06">
        <w:rPr>
          <w:rFonts w:ascii="Tahoma" w:hAnsi="Tahoma" w:cs="Tahoma"/>
          <w:i/>
          <w:sz w:val="18"/>
          <w:szCs w:val="18"/>
        </w:rPr>
        <w:t>specify</w:t>
      </w:r>
      <w:r w:rsidRPr="006F6C06">
        <w:rPr>
          <w:rFonts w:ascii="Tahoma" w:hAnsi="Tahoma" w:cs="Tahoma"/>
          <w:sz w:val="18"/>
          <w:szCs w:val="18"/>
        </w:rPr>
        <w:t xml:space="preserve"> </w:t>
      </w:r>
      <w:r w:rsidR="00C608A5">
        <w:rPr>
          <w:rFonts w:ascii="Tahoma" w:hAnsi="Tahoma" w:cs="Tahoma"/>
          <w:color w:val="C0C0C0"/>
          <w:sz w:val="16"/>
          <w:szCs w:val="16"/>
        </w:rPr>
        <w:t xml:space="preserve"> ……………………………………….            </w:t>
      </w:r>
      <w:r w:rsidR="00C608A5" w:rsidRPr="006F6C06">
        <w:rPr>
          <w:rFonts w:ascii="Tahoma" w:hAnsi="Tahoma" w:cs="Tahoma"/>
          <w:sz w:val="28"/>
          <w:szCs w:val="28"/>
        </w:rPr>
        <w:sym w:font="Wingdings 2" w:char="F02A"/>
      </w:r>
      <w:r w:rsidR="00C608A5" w:rsidRPr="006F6C06">
        <w:rPr>
          <w:rFonts w:ascii="Tahoma" w:hAnsi="Tahoma" w:cs="Tahoma"/>
          <w:color w:val="C0C0C0"/>
          <w:sz w:val="18"/>
          <w:szCs w:val="18"/>
        </w:rPr>
        <w:t xml:space="preserve"> </w:t>
      </w:r>
      <w:r w:rsidR="00C608A5" w:rsidRPr="006F6C06">
        <w:rPr>
          <w:rFonts w:ascii="Tahoma" w:hAnsi="Tahoma" w:cs="Tahoma"/>
          <w:sz w:val="18"/>
          <w:szCs w:val="18"/>
        </w:rPr>
        <w:t xml:space="preserve"> Unknown</w:t>
      </w:r>
    </w:p>
    <w:p w:rsidR="00C608A5" w:rsidRDefault="00C608A5" w:rsidP="006C43A0">
      <w:pPr>
        <w:tabs>
          <w:tab w:val="left" w:pos="1662"/>
          <w:tab w:val="left" w:pos="3672"/>
          <w:tab w:val="left" w:pos="4422"/>
          <w:tab w:val="left" w:pos="5517"/>
          <w:tab w:val="left" w:pos="6342"/>
        </w:tabs>
        <w:spacing w:before="200"/>
        <w:ind w:left="-1106" w:hanging="28"/>
        <w:rPr>
          <w:rFonts w:ascii="Tahoma" w:hAnsi="Tahoma" w:cs="Tahoma"/>
          <w:b/>
          <w:sz w:val="18"/>
          <w:szCs w:val="18"/>
        </w:rPr>
      </w:pPr>
    </w:p>
    <w:p w:rsidR="00682752" w:rsidRDefault="00C608A5" w:rsidP="006C43A0">
      <w:pPr>
        <w:tabs>
          <w:tab w:val="left" w:pos="1662"/>
          <w:tab w:val="left" w:pos="3672"/>
          <w:tab w:val="left" w:pos="4422"/>
          <w:tab w:val="left" w:pos="5517"/>
          <w:tab w:val="left" w:pos="6342"/>
        </w:tabs>
        <w:spacing w:before="200"/>
        <w:ind w:left="-1106" w:hanging="28"/>
        <w:rPr>
          <w:rFonts w:ascii="Tahoma" w:hAnsi="Tahoma" w:cs="Tahoma"/>
          <w:b/>
          <w:sz w:val="18"/>
          <w:szCs w:val="18"/>
        </w:rPr>
      </w:pPr>
      <w:r>
        <w:rPr>
          <w:rFonts w:ascii="Tahoma" w:hAnsi="Tahoma" w:cs="Tahoma"/>
          <w:b/>
          <w:sz w:val="18"/>
          <w:szCs w:val="18"/>
        </w:rPr>
        <w:t xml:space="preserve">ENVIRONMENTAL </w:t>
      </w:r>
      <w:r w:rsidR="00234CA2">
        <w:rPr>
          <w:rFonts w:ascii="Tahoma" w:hAnsi="Tahoma" w:cs="Tahoma"/>
          <w:b/>
          <w:sz w:val="18"/>
          <w:szCs w:val="18"/>
        </w:rPr>
        <w:t>ASSESSMENT</w:t>
      </w:r>
      <w:r>
        <w:rPr>
          <w:rFonts w:ascii="Tahoma" w:hAnsi="Tahoma" w:cs="Tahoma"/>
          <w:b/>
          <w:sz w:val="18"/>
          <w:szCs w:val="18"/>
        </w:rPr>
        <w:t>:</w:t>
      </w:r>
      <w:r w:rsidR="00A90632">
        <w:rPr>
          <w:rFonts w:ascii="Tahoma" w:hAnsi="Tahoma" w:cs="Tahoma"/>
          <w:noProof/>
          <w:sz w:val="18"/>
          <w:szCs w:val="18"/>
        </w:rPr>
        <mc:AlternateContent>
          <mc:Choice Requires="wps">
            <w:drawing>
              <wp:anchor distT="0" distB="0" distL="114300" distR="114300" simplePos="0" relativeHeight="251655168" behindDoc="0" locked="0" layoutInCell="1" allowOverlap="1">
                <wp:simplePos x="0" y="0"/>
                <wp:positionH relativeFrom="column">
                  <wp:posOffset>-742950</wp:posOffset>
                </wp:positionH>
                <wp:positionV relativeFrom="paragraph">
                  <wp:posOffset>65405</wp:posOffset>
                </wp:positionV>
                <wp:extent cx="6972300" cy="0"/>
                <wp:effectExtent l="9525" t="8255" r="9525" b="1079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5.15pt" to="490.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4YGEQIAACg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" strokeweight=".25pt"/>
            </w:pict>
          </mc:Fallback>
        </mc:AlternateContent>
      </w:r>
    </w:p>
    <w:p w:rsidR="006F6C06" w:rsidRPr="006F6C06" w:rsidRDefault="00C608A5" w:rsidP="00C233AF">
      <w:pPr>
        <w:tabs>
          <w:tab w:val="left" w:pos="1662"/>
          <w:tab w:val="left" w:pos="3672"/>
          <w:tab w:val="left" w:pos="4422"/>
          <w:tab w:val="left" w:pos="5517"/>
          <w:tab w:val="left" w:pos="6342"/>
        </w:tabs>
        <w:spacing w:before="200"/>
        <w:ind w:left="-1106" w:hanging="28"/>
        <w:rPr>
          <w:rFonts w:ascii="Tahoma" w:hAnsi="Tahoma" w:cs="Tahoma"/>
          <w:sz w:val="18"/>
          <w:szCs w:val="18"/>
        </w:rPr>
      </w:pPr>
      <w:r>
        <w:rPr>
          <w:rFonts w:ascii="Tahoma" w:hAnsi="Tahoma" w:cs="Tahoma"/>
          <w:sz w:val="18"/>
          <w:szCs w:val="18"/>
        </w:rPr>
        <w:t xml:space="preserve">Was an </w:t>
      </w:r>
      <w:r w:rsidRPr="00234CA2">
        <w:rPr>
          <w:rFonts w:ascii="Tahoma" w:hAnsi="Tahoma" w:cs="Tahoma"/>
          <w:sz w:val="18"/>
          <w:szCs w:val="18"/>
        </w:rPr>
        <w:t xml:space="preserve">environmental </w:t>
      </w:r>
      <w:r w:rsidR="000D48E3" w:rsidRPr="00234CA2">
        <w:rPr>
          <w:rFonts w:ascii="Tahoma" w:hAnsi="Tahoma" w:cs="Tahoma"/>
          <w:sz w:val="18"/>
          <w:szCs w:val="18"/>
        </w:rPr>
        <w:t>assessment</w:t>
      </w:r>
      <w:r w:rsidRPr="00234CA2">
        <w:rPr>
          <w:rFonts w:ascii="Tahoma" w:hAnsi="Tahoma" w:cs="Tahoma"/>
          <w:sz w:val="18"/>
          <w:szCs w:val="18"/>
        </w:rPr>
        <w:t xml:space="preserve"> </w:t>
      </w:r>
      <w:r w:rsidR="00564918" w:rsidRPr="00234CA2">
        <w:rPr>
          <w:rFonts w:ascii="Tahoma" w:hAnsi="Tahoma" w:cs="Tahoma"/>
          <w:sz w:val="18"/>
          <w:szCs w:val="18"/>
        </w:rPr>
        <w:t>undertaken</w:t>
      </w:r>
      <w:r w:rsidRPr="00753991">
        <w:rPr>
          <w:rFonts w:ascii="Tahoma" w:hAnsi="Tahoma" w:cs="Tahoma"/>
          <w:b/>
          <w:sz w:val="18"/>
          <w:szCs w:val="18"/>
        </w:rPr>
        <w:t>?</w:t>
      </w:r>
      <w:r>
        <w:rPr>
          <w:rFonts w:ascii="Tahoma" w:hAnsi="Tahoma" w:cs="Tahoma"/>
          <w:b/>
          <w:sz w:val="18"/>
          <w:szCs w:val="18"/>
        </w:rPr>
        <w:t xml:space="preserve">     </w:t>
      </w:r>
      <w:r w:rsidR="006F6C06" w:rsidRPr="006F6C06">
        <w:rPr>
          <w:rFonts w:ascii="Tahoma" w:hAnsi="Tahoma" w:cs="Tahoma"/>
          <w:sz w:val="28"/>
          <w:szCs w:val="28"/>
        </w:rPr>
        <w:sym w:font="Wingdings 2" w:char="F02A"/>
      </w:r>
      <w:r w:rsidR="006F6C06" w:rsidRPr="006F6C06">
        <w:rPr>
          <w:rFonts w:ascii="Tahoma" w:hAnsi="Tahoma" w:cs="Tahoma"/>
          <w:color w:val="C0C0C0"/>
          <w:sz w:val="18"/>
          <w:szCs w:val="18"/>
        </w:rPr>
        <w:t xml:space="preserve"> </w:t>
      </w:r>
      <w:r w:rsidR="006F6C06" w:rsidRPr="006F6C06">
        <w:rPr>
          <w:rFonts w:ascii="Tahoma" w:hAnsi="Tahoma" w:cs="Tahoma"/>
          <w:sz w:val="18"/>
          <w:szCs w:val="18"/>
        </w:rPr>
        <w:t xml:space="preserve"> Yes</w:t>
      </w:r>
      <w:r w:rsidR="006F6C06" w:rsidRPr="006F6C06">
        <w:rPr>
          <w:rFonts w:ascii="Tahoma" w:hAnsi="Tahoma" w:cs="Tahoma"/>
          <w:sz w:val="18"/>
          <w:szCs w:val="18"/>
        </w:rPr>
        <w:tab/>
        <w:t xml:space="preserve"> </w:t>
      </w:r>
      <w:r w:rsidR="006F6C06" w:rsidRPr="006F6C06">
        <w:rPr>
          <w:rFonts w:ascii="Tahoma" w:hAnsi="Tahoma" w:cs="Tahoma"/>
          <w:sz w:val="28"/>
          <w:szCs w:val="28"/>
        </w:rPr>
        <w:sym w:font="Wingdings 2" w:char="F02A"/>
      </w:r>
      <w:r w:rsidR="006F6C06" w:rsidRPr="006F6C06">
        <w:rPr>
          <w:rFonts w:ascii="Tahoma" w:hAnsi="Tahoma" w:cs="Tahoma"/>
          <w:color w:val="C0C0C0"/>
          <w:sz w:val="18"/>
          <w:szCs w:val="18"/>
        </w:rPr>
        <w:t xml:space="preserve"> </w:t>
      </w:r>
      <w:r w:rsidR="006F6C06" w:rsidRPr="006F6C06">
        <w:rPr>
          <w:rFonts w:ascii="Tahoma" w:hAnsi="Tahoma" w:cs="Tahoma"/>
          <w:sz w:val="18"/>
          <w:szCs w:val="18"/>
        </w:rPr>
        <w:t xml:space="preserve"> No</w:t>
      </w:r>
      <w:r w:rsidR="006F6C06" w:rsidRPr="006F6C06">
        <w:rPr>
          <w:rFonts w:ascii="Tahoma" w:hAnsi="Tahoma" w:cs="Tahoma"/>
          <w:sz w:val="18"/>
          <w:szCs w:val="18"/>
        </w:rPr>
        <w:tab/>
        <w:t xml:space="preserve"> </w:t>
      </w:r>
      <w:r w:rsidR="006F6C06" w:rsidRPr="006F6C06">
        <w:rPr>
          <w:rFonts w:ascii="Tahoma" w:hAnsi="Tahoma" w:cs="Tahoma"/>
          <w:sz w:val="28"/>
          <w:szCs w:val="28"/>
        </w:rPr>
        <w:sym w:font="Wingdings 2" w:char="F02A"/>
      </w:r>
      <w:r w:rsidR="006F6C06" w:rsidRPr="006F6C06">
        <w:rPr>
          <w:rFonts w:ascii="Tahoma" w:hAnsi="Tahoma" w:cs="Tahoma"/>
          <w:color w:val="C0C0C0"/>
          <w:sz w:val="18"/>
          <w:szCs w:val="18"/>
        </w:rPr>
        <w:t xml:space="preserve"> </w:t>
      </w:r>
      <w:r w:rsidR="006F6C06" w:rsidRPr="006F6C06">
        <w:rPr>
          <w:rFonts w:ascii="Tahoma" w:hAnsi="Tahoma" w:cs="Tahoma"/>
          <w:sz w:val="18"/>
          <w:szCs w:val="18"/>
        </w:rPr>
        <w:t xml:space="preserve"> Unknown</w:t>
      </w:r>
      <w:r>
        <w:rPr>
          <w:rFonts w:ascii="Tahoma" w:hAnsi="Tahoma" w:cs="Tahoma"/>
          <w:sz w:val="18"/>
          <w:szCs w:val="18"/>
        </w:rPr>
        <w:t xml:space="preserve">         </w:t>
      </w:r>
      <w:r w:rsidR="006F6C06" w:rsidRPr="006F6C06">
        <w:rPr>
          <w:rFonts w:ascii="Tahoma" w:hAnsi="Tahoma" w:cs="Tahoma"/>
          <w:sz w:val="18"/>
          <w:szCs w:val="18"/>
        </w:rPr>
        <w:t xml:space="preserve">If Yes, Date </w:t>
      </w:r>
      <w:r w:rsidR="00FA024F">
        <w:rPr>
          <w:rFonts w:ascii="Tahoma" w:hAnsi="Tahoma" w:cs="Tahoma"/>
          <w:sz w:val="18"/>
          <w:szCs w:val="18"/>
        </w:rPr>
        <w:t>commenced</w:t>
      </w:r>
      <w:r w:rsidR="006F6C06" w:rsidRPr="006F6C06">
        <w:rPr>
          <w:rFonts w:ascii="Tahoma" w:hAnsi="Tahoma" w:cs="Tahoma"/>
          <w:sz w:val="18"/>
          <w:szCs w:val="18"/>
        </w:rPr>
        <w:t xml:space="preserve">: </w:t>
      </w:r>
      <w:r w:rsidR="006F6C06" w:rsidRPr="006F6C06">
        <w:rPr>
          <w:rFonts w:ascii="Tahoma" w:hAnsi="Tahoma" w:cs="Tahoma"/>
          <w:color w:val="C0C0C0"/>
          <w:sz w:val="16"/>
          <w:szCs w:val="16"/>
        </w:rPr>
        <w:t>......../......../........</w:t>
      </w:r>
    </w:p>
    <w:p w:rsidR="004F0A56" w:rsidRDefault="007D06E1" w:rsidP="006C43A0">
      <w:pPr>
        <w:tabs>
          <w:tab w:val="left" w:pos="1662"/>
          <w:tab w:val="left" w:pos="3672"/>
          <w:tab w:val="left" w:pos="4422"/>
          <w:tab w:val="left" w:pos="5517"/>
          <w:tab w:val="left" w:pos="6342"/>
        </w:tabs>
        <w:spacing w:before="120" w:after="120"/>
        <w:ind w:left="-1106" w:hanging="28"/>
        <w:rPr>
          <w:rFonts w:ascii="Tahoma" w:hAnsi="Tahoma" w:cs="Tahoma"/>
          <w:sz w:val="18"/>
          <w:szCs w:val="18"/>
        </w:rPr>
      </w:pPr>
      <w:r w:rsidRPr="006F6C06">
        <w:rPr>
          <w:rFonts w:ascii="Tahoma" w:hAnsi="Tahoma" w:cs="Tahoma"/>
          <w:sz w:val="18"/>
          <w:szCs w:val="18"/>
        </w:rPr>
        <w:t>Details: ………………………………………………………………………………………………</w:t>
      </w:r>
      <w:r w:rsidR="00C608A5">
        <w:rPr>
          <w:rFonts w:ascii="Tahoma" w:hAnsi="Tahoma" w:cs="Tahoma"/>
          <w:sz w:val="18"/>
          <w:szCs w:val="18"/>
        </w:rPr>
        <w:t>………………………………………………………………………………………………………………………………………………………………………………………………………………………………………………………………………………………………………………………………………………………………………………………………………………………………………………………………………………………………………………………………………………………………………………………………………………………………………………………………………………………………………………………………………………………………………………………………………………………………………………………………………………………………………………………………………………………………………………………………………………………………………………………………………………………………………………………………………………………………………………………………………………………………………………………………………………………………………………………………………………………………………………………………………………………………………………………………………</w:t>
      </w:r>
      <w:r w:rsidR="004F0A56">
        <w:rPr>
          <w:rFonts w:ascii="Tahoma" w:hAnsi="Tahoma" w:cs="Tahoma"/>
          <w:sz w:val="18"/>
          <w:szCs w:val="18"/>
        </w:rPr>
        <w:t>………………………………………..</w:t>
      </w:r>
      <w:r w:rsidR="00C608A5">
        <w:rPr>
          <w:rFonts w:ascii="Tahoma" w:hAnsi="Tahoma" w:cs="Tahoma"/>
          <w:sz w:val="18"/>
          <w:szCs w:val="18"/>
        </w:rPr>
        <w:t>…</w:t>
      </w:r>
    </w:p>
    <w:p w:rsidR="00746511" w:rsidRDefault="00C608A5" w:rsidP="006C43A0">
      <w:pPr>
        <w:tabs>
          <w:tab w:val="left" w:pos="1662"/>
          <w:tab w:val="left" w:pos="3672"/>
          <w:tab w:val="left" w:pos="4422"/>
          <w:tab w:val="left" w:pos="5517"/>
          <w:tab w:val="left" w:pos="6342"/>
        </w:tabs>
        <w:spacing w:before="120" w:after="120"/>
        <w:ind w:left="-1106" w:hanging="28"/>
        <w:rPr>
          <w:rFonts w:ascii="Tahoma" w:hAnsi="Tahoma" w:cs="Tahoma"/>
          <w:b/>
          <w:sz w:val="18"/>
          <w:szCs w:val="18"/>
        </w:rPr>
      </w:pPr>
      <w:r>
        <w:rPr>
          <w:rFonts w:ascii="Tahoma" w:hAnsi="Tahoma" w:cs="Tahoma"/>
          <w:b/>
          <w:sz w:val="18"/>
          <w:szCs w:val="18"/>
        </w:rPr>
        <w:t xml:space="preserve">ADDITIONAL </w:t>
      </w:r>
      <w:r w:rsidR="00746511" w:rsidRPr="00746511">
        <w:rPr>
          <w:rFonts w:ascii="Tahoma" w:hAnsi="Tahoma" w:cs="Tahoma"/>
          <w:b/>
          <w:sz w:val="18"/>
          <w:szCs w:val="18"/>
        </w:rPr>
        <w:t>COMMENTS:</w:t>
      </w:r>
    </w:p>
    <w:p w:rsidR="00404FED" w:rsidRDefault="00404FED" w:rsidP="00404FED">
      <w:pPr>
        <w:spacing w:before="100"/>
        <w:ind w:left="-1106" w:right="249" w:hanging="28"/>
        <w:rPr>
          <w:rFonts w:ascii="Tahoma" w:hAnsi="Tahoma" w:cs="Tahoma"/>
          <w:sz w:val="18"/>
          <w:szCs w:val="18"/>
        </w:rPr>
      </w:pPr>
      <w:r w:rsidRPr="006F6C06">
        <w:rPr>
          <w:rFonts w:ascii="Tahoma" w:hAnsi="Tahoma" w:cs="Tahoma"/>
          <w:sz w:val="18"/>
          <w:szCs w:val="18"/>
        </w:rPr>
        <w:t>………………………………………………………………………………………………</w:t>
      </w:r>
      <w:r>
        <w:rPr>
          <w:rFonts w:ascii="Tahoma" w:hAnsi="Tahoma" w:cs="Tahoma"/>
          <w:sz w:val="18"/>
          <w:szCs w:val="18"/>
        </w:rPr>
        <w:t>……………………………………………………………………………………………………………………………………………………………………………………………………………………………………………………………………………………………………………………………………………………………………………………………………………………………………………………………………………………………………………………………………………………………………………………………………………………………………………………………………………………………………………………………………………………………………………………………………………………………………………………………………………………………………………………………………………………………………………………………………………………………………………………………………………………………………………………………………………………………………………………………………………………………………………………………………………………………………………………………………………………………………………………………………………………………………………………………………………………………………………………………………………………………………………………………………………………………………………………………………………………………………………………………………………………………………………………………………………………………………………………………………………………………………………………………………………………………………………………………………………………………………………………………………………………………………………………………………………………………………………………………………………………………………………………………………………………………………………………………………………………………………………………………………………………………………………………………………………………………………………………………………………………………………………………………………………………………………………………………………………………………………………………………………………………………………………………………………………………………………………………</w:t>
      </w:r>
    </w:p>
    <w:p w:rsidR="00170DA8" w:rsidRDefault="00170DA8" w:rsidP="006C43A0">
      <w:pPr>
        <w:tabs>
          <w:tab w:val="left" w:pos="1662"/>
          <w:tab w:val="left" w:pos="3672"/>
          <w:tab w:val="left" w:pos="4422"/>
          <w:tab w:val="left" w:pos="5517"/>
          <w:tab w:val="left" w:pos="6342"/>
        </w:tabs>
        <w:spacing w:before="120" w:after="120"/>
        <w:ind w:left="-1106" w:hanging="28"/>
        <w:rPr>
          <w:rFonts w:ascii="Tahoma" w:hAnsi="Tahoma" w:cs="Tahoma"/>
          <w:b/>
          <w:sz w:val="18"/>
          <w:szCs w:val="18"/>
        </w:rPr>
      </w:pPr>
    </w:p>
    <w:p w:rsidR="00170DA8" w:rsidRDefault="00170DA8" w:rsidP="006C43A0">
      <w:pPr>
        <w:tabs>
          <w:tab w:val="left" w:pos="1662"/>
          <w:tab w:val="left" w:pos="3672"/>
          <w:tab w:val="left" w:pos="4422"/>
          <w:tab w:val="left" w:pos="5517"/>
          <w:tab w:val="left" w:pos="6342"/>
        </w:tabs>
        <w:spacing w:before="120" w:after="120"/>
        <w:ind w:left="-1106" w:hanging="28"/>
        <w:rPr>
          <w:rFonts w:ascii="Tahoma" w:hAnsi="Tahoma" w:cs="Tahoma"/>
          <w:b/>
          <w:sz w:val="18"/>
          <w:szCs w:val="18"/>
        </w:rPr>
      </w:pPr>
    </w:p>
    <w:p w:rsidR="00170DA8" w:rsidRDefault="00170DA8" w:rsidP="006C43A0">
      <w:pPr>
        <w:tabs>
          <w:tab w:val="left" w:pos="1662"/>
          <w:tab w:val="left" w:pos="3672"/>
          <w:tab w:val="left" w:pos="4422"/>
          <w:tab w:val="left" w:pos="5517"/>
          <w:tab w:val="left" w:pos="6342"/>
        </w:tabs>
        <w:spacing w:before="120" w:after="120"/>
        <w:ind w:left="-1106" w:hanging="28"/>
        <w:rPr>
          <w:rFonts w:ascii="Tahoma" w:hAnsi="Tahoma" w:cs="Tahoma"/>
          <w:b/>
          <w:sz w:val="18"/>
          <w:szCs w:val="18"/>
        </w:rPr>
      </w:pPr>
    </w:p>
    <w:p w:rsidR="00170DA8" w:rsidRDefault="00170DA8" w:rsidP="006C43A0">
      <w:pPr>
        <w:tabs>
          <w:tab w:val="left" w:pos="1662"/>
          <w:tab w:val="left" w:pos="3672"/>
          <w:tab w:val="left" w:pos="4422"/>
          <w:tab w:val="left" w:pos="5517"/>
          <w:tab w:val="left" w:pos="6342"/>
        </w:tabs>
        <w:spacing w:before="120" w:after="120"/>
        <w:ind w:left="-1106" w:hanging="28"/>
        <w:rPr>
          <w:rFonts w:ascii="Tahoma" w:hAnsi="Tahoma" w:cs="Tahoma"/>
          <w:b/>
          <w:sz w:val="18"/>
          <w:szCs w:val="18"/>
        </w:rPr>
      </w:pPr>
    </w:p>
    <w:p w:rsidR="00170DA8" w:rsidRDefault="00170DA8" w:rsidP="006C43A0">
      <w:pPr>
        <w:tabs>
          <w:tab w:val="left" w:pos="1662"/>
          <w:tab w:val="left" w:pos="3672"/>
          <w:tab w:val="left" w:pos="4422"/>
          <w:tab w:val="left" w:pos="5517"/>
          <w:tab w:val="left" w:pos="6342"/>
        </w:tabs>
        <w:spacing w:before="120" w:after="120"/>
        <w:ind w:left="-1106" w:hanging="28"/>
        <w:rPr>
          <w:rFonts w:ascii="Tahoma" w:hAnsi="Tahoma" w:cs="Tahoma"/>
          <w:b/>
          <w:sz w:val="18"/>
          <w:szCs w:val="18"/>
        </w:rPr>
      </w:pPr>
    </w:p>
    <w:p w:rsidR="00170DA8" w:rsidRDefault="00170DA8" w:rsidP="006C43A0">
      <w:pPr>
        <w:tabs>
          <w:tab w:val="left" w:pos="1662"/>
          <w:tab w:val="left" w:pos="3672"/>
          <w:tab w:val="left" w:pos="4422"/>
          <w:tab w:val="left" w:pos="5517"/>
          <w:tab w:val="left" w:pos="6342"/>
        </w:tabs>
        <w:spacing w:before="120" w:after="120"/>
        <w:ind w:left="-1106" w:hanging="28"/>
        <w:rPr>
          <w:rFonts w:ascii="Tahoma" w:hAnsi="Tahoma" w:cs="Tahoma"/>
          <w:b/>
          <w:sz w:val="18"/>
          <w:szCs w:val="18"/>
        </w:rPr>
      </w:pPr>
    </w:p>
    <w:p w:rsidR="00170DA8" w:rsidRPr="00746511" w:rsidRDefault="00170DA8" w:rsidP="006C43A0">
      <w:pPr>
        <w:tabs>
          <w:tab w:val="left" w:pos="1662"/>
          <w:tab w:val="left" w:pos="3672"/>
          <w:tab w:val="left" w:pos="4422"/>
          <w:tab w:val="left" w:pos="5517"/>
          <w:tab w:val="left" w:pos="6342"/>
        </w:tabs>
        <w:spacing w:before="120" w:after="120"/>
        <w:ind w:left="-1106" w:hanging="28"/>
        <w:rPr>
          <w:rFonts w:ascii="Tahoma" w:hAnsi="Tahoma" w:cs="Tahoma"/>
          <w:b/>
          <w:sz w:val="18"/>
          <w:szCs w:val="18"/>
        </w:rPr>
      </w:pPr>
    </w:p>
    <w:sectPr w:rsidR="00170DA8" w:rsidRPr="00746511" w:rsidSect="00F359AD">
      <w:headerReference w:type="even" r:id="rId9"/>
      <w:headerReference w:type="default" r:id="rId10"/>
      <w:footerReference w:type="even" r:id="rId11"/>
      <w:footerReference w:type="default" r:id="rId12"/>
      <w:headerReference w:type="first" r:id="rId13"/>
      <w:footerReference w:type="first" r:id="rId14"/>
      <w:pgSz w:w="11906" w:h="16838"/>
      <w:pgMar w:top="1258" w:right="567" w:bottom="1258" w:left="162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515" w:rsidRDefault="00477515">
      <w:r>
        <w:separator/>
      </w:r>
    </w:p>
  </w:endnote>
  <w:endnote w:type="continuationSeparator" w:id="0">
    <w:p w:rsidR="00477515" w:rsidRDefault="00477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62D" w:rsidRDefault="009E062D" w:rsidP="006827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E062D" w:rsidRDefault="009E062D" w:rsidP="0068275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62D" w:rsidRPr="00EC3D5C" w:rsidRDefault="009E062D" w:rsidP="00682752">
    <w:pPr>
      <w:pStyle w:val="Footer"/>
      <w:framePr w:wrap="around" w:vAnchor="text" w:hAnchor="margin" w:xAlign="right" w:y="1"/>
      <w:rPr>
        <w:rStyle w:val="PageNumber"/>
        <w:rFonts w:ascii="Tahoma" w:hAnsi="Tahoma" w:cs="Tahoma"/>
        <w:sz w:val="14"/>
        <w:szCs w:val="14"/>
      </w:rPr>
    </w:pPr>
    <w:r w:rsidRPr="00EC3D5C">
      <w:rPr>
        <w:rStyle w:val="PageNumber"/>
        <w:rFonts w:ascii="Tahoma" w:hAnsi="Tahoma" w:cs="Tahoma"/>
        <w:sz w:val="14"/>
        <w:szCs w:val="14"/>
      </w:rPr>
      <w:fldChar w:fldCharType="begin"/>
    </w:r>
    <w:r w:rsidRPr="00EC3D5C">
      <w:rPr>
        <w:rStyle w:val="PageNumber"/>
        <w:rFonts w:ascii="Tahoma" w:hAnsi="Tahoma" w:cs="Tahoma"/>
        <w:sz w:val="14"/>
        <w:szCs w:val="14"/>
      </w:rPr>
      <w:instrText xml:space="preserve">PAGE  </w:instrText>
    </w:r>
    <w:r w:rsidRPr="00EC3D5C">
      <w:rPr>
        <w:rStyle w:val="PageNumber"/>
        <w:rFonts w:ascii="Tahoma" w:hAnsi="Tahoma" w:cs="Tahoma"/>
        <w:sz w:val="14"/>
        <w:szCs w:val="14"/>
      </w:rPr>
      <w:fldChar w:fldCharType="separate"/>
    </w:r>
    <w:r w:rsidR="00A90632">
      <w:rPr>
        <w:rStyle w:val="PageNumber"/>
        <w:rFonts w:ascii="Tahoma" w:hAnsi="Tahoma" w:cs="Tahoma"/>
        <w:noProof/>
        <w:sz w:val="14"/>
        <w:szCs w:val="14"/>
      </w:rPr>
      <w:t>2</w:t>
    </w:r>
    <w:r w:rsidRPr="00EC3D5C">
      <w:rPr>
        <w:rStyle w:val="PageNumber"/>
        <w:rFonts w:ascii="Tahoma" w:hAnsi="Tahoma" w:cs="Tahoma"/>
        <w:sz w:val="14"/>
        <w:szCs w:val="14"/>
      </w:rPr>
      <w:fldChar w:fldCharType="end"/>
    </w:r>
    <w:r w:rsidRPr="00EC3D5C">
      <w:rPr>
        <w:rStyle w:val="PageNumber"/>
        <w:rFonts w:ascii="Tahoma" w:hAnsi="Tahoma" w:cs="Tahoma"/>
        <w:sz w:val="14"/>
        <w:szCs w:val="14"/>
      </w:rPr>
      <w:t xml:space="preserve"> of </w:t>
    </w:r>
    <w:r w:rsidR="00234CA2">
      <w:rPr>
        <w:rStyle w:val="PageNumber"/>
        <w:rFonts w:ascii="Tahoma" w:hAnsi="Tahoma" w:cs="Tahoma"/>
        <w:sz w:val="14"/>
        <w:szCs w:val="14"/>
      </w:rPr>
      <w:t>5</w:t>
    </w:r>
  </w:p>
  <w:p w:rsidR="009E062D" w:rsidRPr="00EC3D5C" w:rsidRDefault="00892897" w:rsidP="00682752">
    <w:pPr>
      <w:pStyle w:val="Footer"/>
      <w:ind w:left="-1080" w:right="360"/>
      <w:jc w:val="center"/>
      <w:rPr>
        <w:sz w:val="14"/>
        <w:szCs w:val="14"/>
      </w:rPr>
    </w:pPr>
    <w:r>
      <w:rPr>
        <w:rFonts w:ascii="Tahoma" w:hAnsi="Tahoma" w:cs="Tahoma"/>
        <w:sz w:val="14"/>
        <w:szCs w:val="14"/>
      </w:rPr>
      <w:t>SoNG Legionellosis</w:t>
    </w:r>
    <w:r w:rsidR="009E062D" w:rsidRPr="00EC3D5C">
      <w:rPr>
        <w:rFonts w:ascii="Tahoma" w:hAnsi="Tahoma" w:cs="Tahoma"/>
        <w:sz w:val="14"/>
        <w:szCs w:val="14"/>
      </w:rPr>
      <w:tab/>
    </w:r>
    <w:r>
      <w:rPr>
        <w:rFonts w:ascii="Tahoma" w:hAnsi="Tahoma" w:cs="Tahoma"/>
        <w:sz w:val="14"/>
        <w:szCs w:val="14"/>
      </w:rPr>
      <w:t>Investigation Form</w:t>
    </w:r>
    <w:r w:rsidR="009E062D" w:rsidRPr="00EC3D5C">
      <w:rPr>
        <w:rFonts w:ascii="Tahoma" w:hAnsi="Tahoma" w:cs="Tahoma"/>
        <w:sz w:val="14"/>
        <w:szCs w:val="14"/>
      </w:rPr>
      <w:t xml:space="preserve"> - Legionellosis</w:t>
    </w:r>
    <w:r w:rsidR="009E062D" w:rsidRPr="00EC3D5C">
      <w:rPr>
        <w:rFonts w:ascii="Tahoma" w:hAnsi="Tahoma" w:cs="Tahoma"/>
        <w:i/>
        <w:sz w:val="14"/>
        <w:szCs w:val="14"/>
      </w:rPr>
      <w:tab/>
    </w:r>
    <w:r w:rsidR="008D3620">
      <w:rPr>
        <w:rFonts w:ascii="Tahoma" w:hAnsi="Tahoma" w:cs="Tahoma"/>
        <w:i/>
        <w:sz w:val="14"/>
        <w:szCs w:val="14"/>
      </w:rPr>
      <w:t>21 March 2017</w:t>
    </w:r>
  </w:p>
  <w:p w:rsidR="009E062D" w:rsidRPr="007B592C" w:rsidRDefault="009E062D">
    <w:pPr>
      <w:pStyle w:val="Footer"/>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620" w:rsidRDefault="008D36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515" w:rsidRDefault="00477515">
      <w:r>
        <w:separator/>
      </w:r>
    </w:p>
  </w:footnote>
  <w:footnote w:type="continuationSeparator" w:id="0">
    <w:p w:rsidR="00477515" w:rsidRDefault="004775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620" w:rsidRDefault="008D36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62D" w:rsidRPr="009971BE" w:rsidRDefault="009E062D" w:rsidP="00C877F0">
    <w:pPr>
      <w:tabs>
        <w:tab w:val="left" w:leader="dot" w:pos="4820"/>
        <w:tab w:val="left" w:pos="5103"/>
        <w:tab w:val="left" w:pos="7020"/>
        <w:tab w:val="left" w:leader="dot" w:pos="9720"/>
      </w:tabs>
      <w:ind w:right="-874" w:hanging="1080"/>
      <w:rPr>
        <w:rFonts w:ascii="Tahoma" w:hAnsi="Tahoma" w:cs="Tahoma"/>
        <w:sz w:val="18"/>
        <w:szCs w:val="18"/>
      </w:rPr>
    </w:pPr>
    <w:r>
      <w:rPr>
        <w:rFonts w:ascii="Tahoma" w:hAnsi="Tahoma" w:cs="Tahoma"/>
        <w:sz w:val="18"/>
        <w:szCs w:val="18"/>
      </w:rPr>
      <w:t>Case</w:t>
    </w:r>
    <w:r w:rsidRPr="009971BE">
      <w:rPr>
        <w:rFonts w:ascii="Tahoma" w:hAnsi="Tahoma" w:cs="Tahoma"/>
        <w:sz w:val="18"/>
        <w:szCs w:val="18"/>
      </w:rPr>
      <w:t xml:space="preserve"> name:</w:t>
    </w:r>
    <w:r w:rsidRPr="00EF124E">
      <w:rPr>
        <w:rFonts w:ascii="Tahoma" w:hAnsi="Tahoma" w:cs="Tahoma"/>
        <w:color w:val="C0C0C0"/>
        <w:sz w:val="18"/>
        <w:szCs w:val="18"/>
      </w:rPr>
      <w:t xml:space="preserve"> </w:t>
    </w:r>
    <w:r w:rsidRPr="00D002F9">
      <w:rPr>
        <w:rFonts w:ascii="Tahoma" w:hAnsi="Tahoma" w:cs="Tahoma"/>
        <w:color w:val="C0C0C0"/>
        <w:sz w:val="16"/>
        <w:szCs w:val="16"/>
      </w:rPr>
      <w:tab/>
    </w:r>
    <w:r>
      <w:rPr>
        <w:rFonts w:ascii="Tahoma" w:hAnsi="Tahoma" w:cs="Tahoma"/>
        <w:color w:val="C0C0C0"/>
        <w:sz w:val="18"/>
        <w:szCs w:val="18"/>
      </w:rPr>
      <w:tab/>
    </w:r>
    <w:r>
      <w:rPr>
        <w:rFonts w:ascii="Tahoma" w:hAnsi="Tahoma" w:cs="Tahoma"/>
        <w:color w:val="C0C0C0"/>
        <w:sz w:val="18"/>
        <w:szCs w:val="18"/>
      </w:rPr>
      <w:tab/>
    </w:r>
    <w:r>
      <w:rPr>
        <w:rFonts w:ascii="Tahoma" w:hAnsi="Tahoma" w:cs="Tahoma"/>
        <w:sz w:val="18"/>
        <w:szCs w:val="18"/>
      </w:rPr>
      <w:t>DOB:</w:t>
    </w:r>
    <w:r w:rsidRPr="009971BE">
      <w:rPr>
        <w:rFonts w:ascii="Tahoma" w:hAnsi="Tahoma" w:cs="Tahoma"/>
        <w:sz w:val="18"/>
        <w:szCs w:val="18"/>
      </w:rPr>
      <w:t xml:space="preserve"> </w:t>
    </w:r>
    <w:r w:rsidRPr="00D002F9">
      <w:rPr>
        <w:rFonts w:ascii="Tahoma" w:hAnsi="Tahoma" w:cs="Tahoma"/>
        <w:color w:val="C0C0C0"/>
        <w:sz w:val="16"/>
        <w:szCs w:val="16"/>
      </w:rPr>
      <w:t>......../......../........</w:t>
    </w:r>
    <w:r>
      <w:rPr>
        <w:rFonts w:ascii="Tahoma" w:hAnsi="Tahoma" w:cs="Tahoma"/>
        <w:sz w:val="18"/>
        <w:szCs w:val="18"/>
      </w:rPr>
      <w:tab/>
    </w:r>
    <w:r w:rsidRPr="009971BE">
      <w:rPr>
        <w:rFonts w:ascii="Tahoma" w:hAnsi="Tahoma" w:cs="Tahoma"/>
        <w:sz w:val="18"/>
        <w:szCs w:val="18"/>
      </w:rPr>
      <w:t xml:space="preserve">Notification ID: </w:t>
    </w:r>
    <w:r w:rsidRPr="00D002F9">
      <w:rPr>
        <w:rFonts w:ascii="Tahoma" w:hAnsi="Tahoma" w:cs="Tahoma"/>
        <w:color w:val="C0C0C0"/>
        <w:sz w:val="16"/>
        <w:szCs w:val="16"/>
      </w:rPr>
      <w:tab/>
    </w:r>
  </w:p>
  <w:p w:rsidR="009E062D" w:rsidRPr="00C877F0" w:rsidRDefault="009E062D" w:rsidP="00C877F0">
    <w:pPr>
      <w:spacing w:after="120"/>
      <w:rPr>
        <w:sz w:val="20"/>
        <w:szCs w:val="20"/>
      </w:rPr>
    </w:pPr>
    <w:r>
      <w:rPr>
        <w:rFonts w:ascii="Tahoma" w:hAnsi="Tahoma" w:cs="Tahoma"/>
        <w:sz w:val="14"/>
        <w:szCs w:val="14"/>
      </w:rPr>
      <w:tab/>
    </w:r>
    <w:r w:rsidRPr="004B4BA1">
      <w:rPr>
        <w:rFonts w:ascii="Tahoma" w:hAnsi="Tahoma" w:cs="Tahoma"/>
        <w:i/>
        <w:sz w:val="14"/>
        <w:szCs w:val="14"/>
      </w:rPr>
      <w:t xml:space="preserve">First name </w:t>
    </w:r>
    <w:r w:rsidRPr="004B4BA1">
      <w:rPr>
        <w:rFonts w:ascii="Tahoma" w:hAnsi="Tahoma" w:cs="Tahoma"/>
        <w:i/>
        <w:sz w:val="14"/>
        <w:szCs w:val="14"/>
      </w:rPr>
      <w:tab/>
    </w:r>
    <w:r>
      <w:rPr>
        <w:rFonts w:ascii="Tahoma" w:hAnsi="Tahoma" w:cs="Tahoma"/>
        <w:i/>
        <w:sz w:val="14"/>
        <w:szCs w:val="14"/>
      </w:rPr>
      <w:tab/>
      <w:t>Surname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620" w:rsidRDefault="008D36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numPicBullet w:numPicBulletId="3">
    <w:pict>
      <v:shape id="_x0000_i1028" type="#_x0000_t75" style="width:3in;height:3in" o:bullet="t"/>
    </w:pict>
  </w:numPicBullet>
  <w:numPicBullet w:numPicBulletId="4">
    <w:pict>
      <v:shape id="_x0000_i1029" type="#_x0000_t75" style="width:3in;height:3in" o:bullet="t"/>
    </w:pict>
  </w:numPicBullet>
  <w:numPicBullet w:numPicBulletId="5">
    <w:pict>
      <v:shape id="_x0000_i1030" type="#_x0000_t75" style="width:3in;height:3in" o:bullet="t"/>
    </w:pict>
  </w:numPicBullet>
  <w:abstractNum w:abstractNumId="0">
    <w:nsid w:val="09AB08AF"/>
    <w:multiLevelType w:val="hybridMultilevel"/>
    <w:tmpl w:val="ADBC90CE"/>
    <w:lvl w:ilvl="0" w:tplc="60F62D1A">
      <w:start w:val="1"/>
      <w:numFmt w:val="bullet"/>
      <w:lvlText w:val=""/>
      <w:lvlJc w:val="left"/>
      <w:pPr>
        <w:ind w:left="720" w:hanging="360"/>
      </w:pPr>
      <w:rPr>
        <w:rFonts w:ascii="Symbol" w:hAnsi="Symbol" w:hint="default"/>
      </w:rPr>
    </w:lvl>
    <w:lvl w:ilvl="1" w:tplc="D6A4DC36">
      <w:numFmt w:val="bullet"/>
      <w:lvlText w:val="-"/>
      <w:lvlJc w:val="left"/>
      <w:pPr>
        <w:ind w:left="1440" w:hanging="360"/>
      </w:pPr>
      <w:rPr>
        <w:rFonts w:ascii="Microsoft Sans Serif" w:eastAsia="Times New Roman" w:hAnsi="Microsoft Sans Serif"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nsid w:val="358C05C2"/>
    <w:multiLevelType w:val="hybridMultilevel"/>
    <w:tmpl w:val="0284BEB2"/>
    <w:lvl w:ilvl="0" w:tplc="6E5E640E">
      <w:start w:val="26"/>
      <w:numFmt w:val="bullet"/>
      <w:lvlText w:val=""/>
      <w:lvlJc w:val="left"/>
      <w:pPr>
        <w:ind w:left="-414" w:hanging="360"/>
      </w:pPr>
      <w:rPr>
        <w:rFonts w:ascii="Symbol" w:eastAsia="Times New Roman" w:hAnsi="Symbol" w:cs="Tahoma" w:hint="default"/>
      </w:rPr>
    </w:lvl>
    <w:lvl w:ilvl="1" w:tplc="0C090003" w:tentative="1">
      <w:start w:val="1"/>
      <w:numFmt w:val="bullet"/>
      <w:lvlText w:val="o"/>
      <w:lvlJc w:val="left"/>
      <w:pPr>
        <w:ind w:left="306" w:hanging="360"/>
      </w:pPr>
      <w:rPr>
        <w:rFonts w:ascii="Courier New" w:hAnsi="Courier New" w:cs="Courier New" w:hint="default"/>
      </w:rPr>
    </w:lvl>
    <w:lvl w:ilvl="2" w:tplc="0C090005" w:tentative="1">
      <w:start w:val="1"/>
      <w:numFmt w:val="bullet"/>
      <w:lvlText w:val=""/>
      <w:lvlJc w:val="left"/>
      <w:pPr>
        <w:ind w:left="1026" w:hanging="360"/>
      </w:pPr>
      <w:rPr>
        <w:rFonts w:ascii="Wingdings" w:hAnsi="Wingdings" w:hint="default"/>
      </w:rPr>
    </w:lvl>
    <w:lvl w:ilvl="3" w:tplc="0C090001" w:tentative="1">
      <w:start w:val="1"/>
      <w:numFmt w:val="bullet"/>
      <w:lvlText w:val=""/>
      <w:lvlJc w:val="left"/>
      <w:pPr>
        <w:ind w:left="1746" w:hanging="360"/>
      </w:pPr>
      <w:rPr>
        <w:rFonts w:ascii="Symbol" w:hAnsi="Symbol" w:hint="default"/>
      </w:rPr>
    </w:lvl>
    <w:lvl w:ilvl="4" w:tplc="0C090003" w:tentative="1">
      <w:start w:val="1"/>
      <w:numFmt w:val="bullet"/>
      <w:lvlText w:val="o"/>
      <w:lvlJc w:val="left"/>
      <w:pPr>
        <w:ind w:left="2466" w:hanging="360"/>
      </w:pPr>
      <w:rPr>
        <w:rFonts w:ascii="Courier New" w:hAnsi="Courier New" w:cs="Courier New" w:hint="default"/>
      </w:rPr>
    </w:lvl>
    <w:lvl w:ilvl="5" w:tplc="0C090005" w:tentative="1">
      <w:start w:val="1"/>
      <w:numFmt w:val="bullet"/>
      <w:lvlText w:val=""/>
      <w:lvlJc w:val="left"/>
      <w:pPr>
        <w:ind w:left="3186" w:hanging="360"/>
      </w:pPr>
      <w:rPr>
        <w:rFonts w:ascii="Wingdings" w:hAnsi="Wingdings" w:hint="default"/>
      </w:rPr>
    </w:lvl>
    <w:lvl w:ilvl="6" w:tplc="0C090001" w:tentative="1">
      <w:start w:val="1"/>
      <w:numFmt w:val="bullet"/>
      <w:lvlText w:val=""/>
      <w:lvlJc w:val="left"/>
      <w:pPr>
        <w:ind w:left="3906" w:hanging="360"/>
      </w:pPr>
      <w:rPr>
        <w:rFonts w:ascii="Symbol" w:hAnsi="Symbol" w:hint="default"/>
      </w:rPr>
    </w:lvl>
    <w:lvl w:ilvl="7" w:tplc="0C090003" w:tentative="1">
      <w:start w:val="1"/>
      <w:numFmt w:val="bullet"/>
      <w:lvlText w:val="o"/>
      <w:lvlJc w:val="left"/>
      <w:pPr>
        <w:ind w:left="4626" w:hanging="360"/>
      </w:pPr>
      <w:rPr>
        <w:rFonts w:ascii="Courier New" w:hAnsi="Courier New" w:cs="Courier New" w:hint="default"/>
      </w:rPr>
    </w:lvl>
    <w:lvl w:ilvl="8" w:tplc="0C090005" w:tentative="1">
      <w:start w:val="1"/>
      <w:numFmt w:val="bullet"/>
      <w:lvlText w:val=""/>
      <w:lvlJc w:val="left"/>
      <w:pPr>
        <w:ind w:left="5346" w:hanging="360"/>
      </w:pPr>
      <w:rPr>
        <w:rFonts w:ascii="Wingdings" w:hAnsi="Wingdings" w:hint="default"/>
      </w:rPr>
    </w:lvl>
  </w:abstractNum>
  <w:abstractNum w:abstractNumId="2">
    <w:nsid w:val="3CBE735B"/>
    <w:multiLevelType w:val="multilevel"/>
    <w:tmpl w:val="8F58A444"/>
    <w:lvl w:ilvl="0">
      <w:start w:val="1"/>
      <w:numFmt w:val="bullet"/>
      <w:lvlText w:val=""/>
      <w:lvlPicBulletId w:val="3"/>
      <w:lvlJc w:val="left"/>
      <w:pPr>
        <w:tabs>
          <w:tab w:val="num" w:pos="360"/>
        </w:tabs>
        <w:ind w:left="360" w:hanging="360"/>
      </w:pPr>
      <w:rPr>
        <w:rFonts w:ascii="Symbol" w:hAnsi="Symbol" w:hint="default"/>
        <w:sz w:val="20"/>
      </w:rPr>
    </w:lvl>
    <w:lvl w:ilvl="1" w:tentative="1">
      <w:start w:val="1"/>
      <w:numFmt w:val="bullet"/>
      <w:lvlText w:val="o"/>
      <w:lvlPicBulletId w:val="4"/>
      <w:lvlJc w:val="left"/>
      <w:pPr>
        <w:tabs>
          <w:tab w:val="num" w:pos="1080"/>
        </w:tabs>
        <w:ind w:left="1080" w:hanging="360"/>
      </w:pPr>
      <w:rPr>
        <w:rFonts w:ascii="Courier New" w:hAnsi="Courier New" w:hint="default"/>
        <w:sz w:val="20"/>
      </w:rPr>
    </w:lvl>
    <w:lvl w:ilvl="2" w:tentative="1">
      <w:start w:val="1"/>
      <w:numFmt w:val="bullet"/>
      <w:lvlText w:val=""/>
      <w:lvlPicBulletId w:val="5"/>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41870B79"/>
    <w:multiLevelType w:val="hybridMultilevel"/>
    <w:tmpl w:val="BD7E451E"/>
    <w:lvl w:ilvl="0" w:tplc="6C3CC308">
      <w:numFmt w:val="bullet"/>
      <w:lvlText w:val=""/>
      <w:lvlJc w:val="left"/>
      <w:pPr>
        <w:tabs>
          <w:tab w:val="num" w:pos="-717"/>
        </w:tabs>
        <w:ind w:left="-717" w:hanging="360"/>
      </w:pPr>
      <w:rPr>
        <w:rFonts w:ascii="Symbol" w:eastAsia="Times New Roman" w:hAnsi="Symbol" w:cs="Wingdings" w:hint="default"/>
        <w:color w:val="auto"/>
        <w:sz w:val="16"/>
      </w:rPr>
    </w:lvl>
    <w:lvl w:ilvl="1" w:tplc="0C090003" w:tentative="1">
      <w:start w:val="1"/>
      <w:numFmt w:val="bullet"/>
      <w:lvlText w:val="o"/>
      <w:lvlJc w:val="left"/>
      <w:pPr>
        <w:tabs>
          <w:tab w:val="num" w:pos="3"/>
        </w:tabs>
        <w:ind w:left="3" w:hanging="360"/>
      </w:pPr>
      <w:rPr>
        <w:rFonts w:ascii="Courier New" w:hAnsi="Courier New" w:cs="Arial" w:hint="default"/>
      </w:rPr>
    </w:lvl>
    <w:lvl w:ilvl="2" w:tplc="0C090005" w:tentative="1">
      <w:start w:val="1"/>
      <w:numFmt w:val="bullet"/>
      <w:lvlText w:val=""/>
      <w:lvlJc w:val="left"/>
      <w:pPr>
        <w:tabs>
          <w:tab w:val="num" w:pos="723"/>
        </w:tabs>
        <w:ind w:left="723" w:hanging="360"/>
      </w:pPr>
      <w:rPr>
        <w:rFonts w:ascii="Wingdings" w:hAnsi="Wingdings" w:hint="default"/>
      </w:rPr>
    </w:lvl>
    <w:lvl w:ilvl="3" w:tplc="0C090001" w:tentative="1">
      <w:start w:val="1"/>
      <w:numFmt w:val="bullet"/>
      <w:lvlText w:val=""/>
      <w:lvlJc w:val="left"/>
      <w:pPr>
        <w:tabs>
          <w:tab w:val="num" w:pos="1443"/>
        </w:tabs>
        <w:ind w:left="1443" w:hanging="360"/>
      </w:pPr>
      <w:rPr>
        <w:rFonts w:ascii="Symbol" w:hAnsi="Symbol" w:hint="default"/>
      </w:rPr>
    </w:lvl>
    <w:lvl w:ilvl="4" w:tplc="0C090003" w:tentative="1">
      <w:start w:val="1"/>
      <w:numFmt w:val="bullet"/>
      <w:lvlText w:val="o"/>
      <w:lvlJc w:val="left"/>
      <w:pPr>
        <w:tabs>
          <w:tab w:val="num" w:pos="2163"/>
        </w:tabs>
        <w:ind w:left="2163" w:hanging="360"/>
      </w:pPr>
      <w:rPr>
        <w:rFonts w:ascii="Courier New" w:hAnsi="Courier New" w:cs="Arial" w:hint="default"/>
      </w:rPr>
    </w:lvl>
    <w:lvl w:ilvl="5" w:tplc="0C090005" w:tentative="1">
      <w:start w:val="1"/>
      <w:numFmt w:val="bullet"/>
      <w:lvlText w:val=""/>
      <w:lvlJc w:val="left"/>
      <w:pPr>
        <w:tabs>
          <w:tab w:val="num" w:pos="2883"/>
        </w:tabs>
        <w:ind w:left="2883" w:hanging="360"/>
      </w:pPr>
      <w:rPr>
        <w:rFonts w:ascii="Wingdings" w:hAnsi="Wingdings" w:hint="default"/>
      </w:rPr>
    </w:lvl>
    <w:lvl w:ilvl="6" w:tplc="0C090001" w:tentative="1">
      <w:start w:val="1"/>
      <w:numFmt w:val="bullet"/>
      <w:lvlText w:val=""/>
      <w:lvlJc w:val="left"/>
      <w:pPr>
        <w:tabs>
          <w:tab w:val="num" w:pos="3603"/>
        </w:tabs>
        <w:ind w:left="3603" w:hanging="360"/>
      </w:pPr>
      <w:rPr>
        <w:rFonts w:ascii="Symbol" w:hAnsi="Symbol" w:hint="default"/>
      </w:rPr>
    </w:lvl>
    <w:lvl w:ilvl="7" w:tplc="0C090003" w:tentative="1">
      <w:start w:val="1"/>
      <w:numFmt w:val="bullet"/>
      <w:lvlText w:val="o"/>
      <w:lvlJc w:val="left"/>
      <w:pPr>
        <w:tabs>
          <w:tab w:val="num" w:pos="4323"/>
        </w:tabs>
        <w:ind w:left="4323" w:hanging="360"/>
      </w:pPr>
      <w:rPr>
        <w:rFonts w:ascii="Courier New" w:hAnsi="Courier New" w:cs="Arial" w:hint="default"/>
      </w:rPr>
    </w:lvl>
    <w:lvl w:ilvl="8" w:tplc="0C090005" w:tentative="1">
      <w:start w:val="1"/>
      <w:numFmt w:val="bullet"/>
      <w:lvlText w:val=""/>
      <w:lvlJc w:val="left"/>
      <w:pPr>
        <w:tabs>
          <w:tab w:val="num" w:pos="5043"/>
        </w:tabs>
        <w:ind w:left="5043" w:hanging="360"/>
      </w:pPr>
      <w:rPr>
        <w:rFonts w:ascii="Wingdings" w:hAnsi="Wingdings" w:hint="default"/>
      </w:rPr>
    </w:lvl>
  </w:abstractNum>
  <w:abstractNum w:abstractNumId="4">
    <w:nsid w:val="5BBF0976"/>
    <w:multiLevelType w:val="hybridMultilevel"/>
    <w:tmpl w:val="D7240A40"/>
    <w:lvl w:ilvl="0" w:tplc="45DED91E">
      <w:start w:val="26"/>
      <w:numFmt w:val="bullet"/>
      <w:lvlText w:val=""/>
      <w:lvlJc w:val="left"/>
      <w:pPr>
        <w:ind w:left="-774" w:hanging="360"/>
      </w:pPr>
      <w:rPr>
        <w:rFonts w:ascii="Symbol" w:eastAsia="Times New Roman" w:hAnsi="Symbol" w:cs="Tahoma" w:hint="default"/>
      </w:rPr>
    </w:lvl>
    <w:lvl w:ilvl="1" w:tplc="0C090003" w:tentative="1">
      <w:start w:val="1"/>
      <w:numFmt w:val="bullet"/>
      <w:lvlText w:val="o"/>
      <w:lvlJc w:val="left"/>
      <w:pPr>
        <w:ind w:left="-54" w:hanging="360"/>
      </w:pPr>
      <w:rPr>
        <w:rFonts w:ascii="Courier New" w:hAnsi="Courier New" w:cs="Courier New" w:hint="default"/>
      </w:rPr>
    </w:lvl>
    <w:lvl w:ilvl="2" w:tplc="0C090005" w:tentative="1">
      <w:start w:val="1"/>
      <w:numFmt w:val="bullet"/>
      <w:lvlText w:val=""/>
      <w:lvlJc w:val="left"/>
      <w:pPr>
        <w:ind w:left="666" w:hanging="360"/>
      </w:pPr>
      <w:rPr>
        <w:rFonts w:ascii="Wingdings" w:hAnsi="Wingdings" w:hint="default"/>
      </w:rPr>
    </w:lvl>
    <w:lvl w:ilvl="3" w:tplc="0C090001" w:tentative="1">
      <w:start w:val="1"/>
      <w:numFmt w:val="bullet"/>
      <w:lvlText w:val=""/>
      <w:lvlJc w:val="left"/>
      <w:pPr>
        <w:ind w:left="1386" w:hanging="360"/>
      </w:pPr>
      <w:rPr>
        <w:rFonts w:ascii="Symbol" w:hAnsi="Symbol" w:hint="default"/>
      </w:rPr>
    </w:lvl>
    <w:lvl w:ilvl="4" w:tplc="0C090003" w:tentative="1">
      <w:start w:val="1"/>
      <w:numFmt w:val="bullet"/>
      <w:lvlText w:val="o"/>
      <w:lvlJc w:val="left"/>
      <w:pPr>
        <w:ind w:left="2106" w:hanging="360"/>
      </w:pPr>
      <w:rPr>
        <w:rFonts w:ascii="Courier New" w:hAnsi="Courier New" w:cs="Courier New" w:hint="default"/>
      </w:rPr>
    </w:lvl>
    <w:lvl w:ilvl="5" w:tplc="0C090005" w:tentative="1">
      <w:start w:val="1"/>
      <w:numFmt w:val="bullet"/>
      <w:lvlText w:val=""/>
      <w:lvlJc w:val="left"/>
      <w:pPr>
        <w:ind w:left="2826" w:hanging="360"/>
      </w:pPr>
      <w:rPr>
        <w:rFonts w:ascii="Wingdings" w:hAnsi="Wingdings" w:hint="default"/>
      </w:rPr>
    </w:lvl>
    <w:lvl w:ilvl="6" w:tplc="0C090001" w:tentative="1">
      <w:start w:val="1"/>
      <w:numFmt w:val="bullet"/>
      <w:lvlText w:val=""/>
      <w:lvlJc w:val="left"/>
      <w:pPr>
        <w:ind w:left="3546" w:hanging="360"/>
      </w:pPr>
      <w:rPr>
        <w:rFonts w:ascii="Symbol" w:hAnsi="Symbol" w:hint="default"/>
      </w:rPr>
    </w:lvl>
    <w:lvl w:ilvl="7" w:tplc="0C090003" w:tentative="1">
      <w:start w:val="1"/>
      <w:numFmt w:val="bullet"/>
      <w:lvlText w:val="o"/>
      <w:lvlJc w:val="left"/>
      <w:pPr>
        <w:ind w:left="4266" w:hanging="360"/>
      </w:pPr>
      <w:rPr>
        <w:rFonts w:ascii="Courier New" w:hAnsi="Courier New" w:cs="Courier New" w:hint="default"/>
      </w:rPr>
    </w:lvl>
    <w:lvl w:ilvl="8" w:tplc="0C090005" w:tentative="1">
      <w:start w:val="1"/>
      <w:numFmt w:val="bullet"/>
      <w:lvlText w:val=""/>
      <w:lvlJc w:val="left"/>
      <w:pPr>
        <w:ind w:left="4986" w:hanging="360"/>
      </w:pPr>
      <w:rPr>
        <w:rFonts w:ascii="Wingdings" w:hAnsi="Wingdings" w:hint="default"/>
      </w:rPr>
    </w:lvl>
  </w:abstractNum>
  <w:abstractNum w:abstractNumId="5">
    <w:nsid w:val="6FE04551"/>
    <w:multiLevelType w:val="hybridMultilevel"/>
    <w:tmpl w:val="FEAE11D8"/>
    <w:lvl w:ilvl="0" w:tplc="0C090001">
      <w:start w:val="1"/>
      <w:numFmt w:val="bullet"/>
      <w:lvlText w:val=""/>
      <w:lvlJc w:val="left"/>
      <w:pPr>
        <w:tabs>
          <w:tab w:val="num" w:pos="-414"/>
        </w:tabs>
        <w:ind w:left="-414" w:hanging="360"/>
      </w:pPr>
      <w:rPr>
        <w:rFonts w:ascii="Symbol" w:hAnsi="Symbol" w:hint="default"/>
      </w:rPr>
    </w:lvl>
    <w:lvl w:ilvl="1" w:tplc="0C090003" w:tentative="1">
      <w:start w:val="1"/>
      <w:numFmt w:val="bullet"/>
      <w:lvlText w:val="o"/>
      <w:lvlJc w:val="left"/>
      <w:pPr>
        <w:tabs>
          <w:tab w:val="num" w:pos="306"/>
        </w:tabs>
        <w:ind w:left="306" w:hanging="360"/>
      </w:pPr>
      <w:rPr>
        <w:rFonts w:ascii="Courier New" w:hAnsi="Courier New" w:cs="Courier New" w:hint="default"/>
      </w:rPr>
    </w:lvl>
    <w:lvl w:ilvl="2" w:tplc="0C090005" w:tentative="1">
      <w:start w:val="1"/>
      <w:numFmt w:val="bullet"/>
      <w:lvlText w:val=""/>
      <w:lvlJc w:val="left"/>
      <w:pPr>
        <w:tabs>
          <w:tab w:val="num" w:pos="1026"/>
        </w:tabs>
        <w:ind w:left="1026" w:hanging="360"/>
      </w:pPr>
      <w:rPr>
        <w:rFonts w:ascii="Wingdings" w:hAnsi="Wingdings" w:hint="default"/>
      </w:rPr>
    </w:lvl>
    <w:lvl w:ilvl="3" w:tplc="0C090001" w:tentative="1">
      <w:start w:val="1"/>
      <w:numFmt w:val="bullet"/>
      <w:lvlText w:val=""/>
      <w:lvlJc w:val="left"/>
      <w:pPr>
        <w:tabs>
          <w:tab w:val="num" w:pos="1746"/>
        </w:tabs>
        <w:ind w:left="1746" w:hanging="360"/>
      </w:pPr>
      <w:rPr>
        <w:rFonts w:ascii="Symbol" w:hAnsi="Symbol" w:hint="default"/>
      </w:rPr>
    </w:lvl>
    <w:lvl w:ilvl="4" w:tplc="0C090003" w:tentative="1">
      <w:start w:val="1"/>
      <w:numFmt w:val="bullet"/>
      <w:lvlText w:val="o"/>
      <w:lvlJc w:val="left"/>
      <w:pPr>
        <w:tabs>
          <w:tab w:val="num" w:pos="2466"/>
        </w:tabs>
        <w:ind w:left="2466" w:hanging="360"/>
      </w:pPr>
      <w:rPr>
        <w:rFonts w:ascii="Courier New" w:hAnsi="Courier New" w:cs="Courier New" w:hint="default"/>
      </w:rPr>
    </w:lvl>
    <w:lvl w:ilvl="5" w:tplc="0C090005" w:tentative="1">
      <w:start w:val="1"/>
      <w:numFmt w:val="bullet"/>
      <w:lvlText w:val=""/>
      <w:lvlJc w:val="left"/>
      <w:pPr>
        <w:tabs>
          <w:tab w:val="num" w:pos="3186"/>
        </w:tabs>
        <w:ind w:left="3186" w:hanging="360"/>
      </w:pPr>
      <w:rPr>
        <w:rFonts w:ascii="Wingdings" w:hAnsi="Wingdings" w:hint="default"/>
      </w:rPr>
    </w:lvl>
    <w:lvl w:ilvl="6" w:tplc="0C090001" w:tentative="1">
      <w:start w:val="1"/>
      <w:numFmt w:val="bullet"/>
      <w:lvlText w:val=""/>
      <w:lvlJc w:val="left"/>
      <w:pPr>
        <w:tabs>
          <w:tab w:val="num" w:pos="3906"/>
        </w:tabs>
        <w:ind w:left="3906" w:hanging="360"/>
      </w:pPr>
      <w:rPr>
        <w:rFonts w:ascii="Symbol" w:hAnsi="Symbol" w:hint="default"/>
      </w:rPr>
    </w:lvl>
    <w:lvl w:ilvl="7" w:tplc="0C090003" w:tentative="1">
      <w:start w:val="1"/>
      <w:numFmt w:val="bullet"/>
      <w:lvlText w:val="o"/>
      <w:lvlJc w:val="left"/>
      <w:pPr>
        <w:tabs>
          <w:tab w:val="num" w:pos="4626"/>
        </w:tabs>
        <w:ind w:left="4626" w:hanging="360"/>
      </w:pPr>
      <w:rPr>
        <w:rFonts w:ascii="Courier New" w:hAnsi="Courier New" w:cs="Courier New" w:hint="default"/>
      </w:rPr>
    </w:lvl>
    <w:lvl w:ilvl="8" w:tplc="0C090005" w:tentative="1">
      <w:start w:val="1"/>
      <w:numFmt w:val="bullet"/>
      <w:lvlText w:val=""/>
      <w:lvlJc w:val="left"/>
      <w:pPr>
        <w:tabs>
          <w:tab w:val="num" w:pos="5346"/>
        </w:tabs>
        <w:ind w:left="5346" w:hanging="360"/>
      </w:pPr>
      <w:rPr>
        <w:rFonts w:ascii="Wingdings" w:hAnsi="Wingdings" w:hint="default"/>
      </w:rPr>
    </w:lvl>
  </w:abstractNum>
  <w:num w:numId="1">
    <w:abstractNumId w:val="3"/>
  </w:num>
  <w:num w:numId="2">
    <w:abstractNumId w:val="2"/>
  </w:num>
  <w:num w:numId="3">
    <w:abstractNumId w:val="5"/>
  </w:num>
  <w:num w:numId="4">
    <w:abstractNumId w:val="0"/>
    <w:lvlOverride w:ilvl="0"/>
    <w:lvlOverride w:ilvl="1"/>
    <w:lvlOverride w:ilvl="2"/>
    <w:lvlOverride w:ilvl="3"/>
    <w:lvlOverride w:ilvl="4"/>
    <w:lvlOverride w:ilvl="5"/>
    <w:lvlOverride w:ilvl="6"/>
    <w:lvlOverride w:ilvl="7"/>
    <w:lvlOverride w:ilvl="8"/>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24E"/>
    <w:rsid w:val="0005339B"/>
    <w:rsid w:val="00054790"/>
    <w:rsid w:val="00086861"/>
    <w:rsid w:val="000913D1"/>
    <w:rsid w:val="000A4667"/>
    <w:rsid w:val="000A662E"/>
    <w:rsid w:val="000B3505"/>
    <w:rsid w:val="000C7BBB"/>
    <w:rsid w:val="000D0091"/>
    <w:rsid w:val="000D48E3"/>
    <w:rsid w:val="000D5EF2"/>
    <w:rsid w:val="000F22C9"/>
    <w:rsid w:val="000F3468"/>
    <w:rsid w:val="00100E2E"/>
    <w:rsid w:val="00114158"/>
    <w:rsid w:val="001567BB"/>
    <w:rsid w:val="00170DA8"/>
    <w:rsid w:val="001920B1"/>
    <w:rsid w:val="001A32EC"/>
    <w:rsid w:val="001A4866"/>
    <w:rsid w:val="001A6941"/>
    <w:rsid w:val="001D65C2"/>
    <w:rsid w:val="001F326B"/>
    <w:rsid w:val="00234CA2"/>
    <w:rsid w:val="0023762E"/>
    <w:rsid w:val="00276D53"/>
    <w:rsid w:val="00294ED5"/>
    <w:rsid w:val="00295B37"/>
    <w:rsid w:val="002A49CC"/>
    <w:rsid w:val="002C341B"/>
    <w:rsid w:val="003031C2"/>
    <w:rsid w:val="00325A60"/>
    <w:rsid w:val="00331A08"/>
    <w:rsid w:val="00360CE1"/>
    <w:rsid w:val="00362B2E"/>
    <w:rsid w:val="0036511B"/>
    <w:rsid w:val="003753BC"/>
    <w:rsid w:val="00386D03"/>
    <w:rsid w:val="00394463"/>
    <w:rsid w:val="003A076C"/>
    <w:rsid w:val="003B03B2"/>
    <w:rsid w:val="003D07F8"/>
    <w:rsid w:val="003D491F"/>
    <w:rsid w:val="00404C4E"/>
    <w:rsid w:val="00404FED"/>
    <w:rsid w:val="00416EF1"/>
    <w:rsid w:val="00431FFB"/>
    <w:rsid w:val="00436211"/>
    <w:rsid w:val="004414C2"/>
    <w:rsid w:val="00441D53"/>
    <w:rsid w:val="00477515"/>
    <w:rsid w:val="00484245"/>
    <w:rsid w:val="00492A1A"/>
    <w:rsid w:val="00497B41"/>
    <w:rsid w:val="004A18F8"/>
    <w:rsid w:val="004A213F"/>
    <w:rsid w:val="004D1842"/>
    <w:rsid w:val="004E5C6F"/>
    <w:rsid w:val="004F0A56"/>
    <w:rsid w:val="0050658B"/>
    <w:rsid w:val="00512E15"/>
    <w:rsid w:val="0053648B"/>
    <w:rsid w:val="00544661"/>
    <w:rsid w:val="00552379"/>
    <w:rsid w:val="00564918"/>
    <w:rsid w:val="00564C2E"/>
    <w:rsid w:val="005A1D58"/>
    <w:rsid w:val="005C2049"/>
    <w:rsid w:val="00614294"/>
    <w:rsid w:val="00625CEB"/>
    <w:rsid w:val="0062643F"/>
    <w:rsid w:val="00626D72"/>
    <w:rsid w:val="00630779"/>
    <w:rsid w:val="00637066"/>
    <w:rsid w:val="00652956"/>
    <w:rsid w:val="0066037A"/>
    <w:rsid w:val="006732DA"/>
    <w:rsid w:val="00682752"/>
    <w:rsid w:val="0069792F"/>
    <w:rsid w:val="006C43A0"/>
    <w:rsid w:val="006F6C06"/>
    <w:rsid w:val="00707F73"/>
    <w:rsid w:val="007439C6"/>
    <w:rsid w:val="00744934"/>
    <w:rsid w:val="00746511"/>
    <w:rsid w:val="00753991"/>
    <w:rsid w:val="00763B3D"/>
    <w:rsid w:val="0076726A"/>
    <w:rsid w:val="00767CE2"/>
    <w:rsid w:val="0077130A"/>
    <w:rsid w:val="00773321"/>
    <w:rsid w:val="007A204C"/>
    <w:rsid w:val="007B65FD"/>
    <w:rsid w:val="007C5D18"/>
    <w:rsid w:val="007D06E1"/>
    <w:rsid w:val="007D3CC8"/>
    <w:rsid w:val="007D62A0"/>
    <w:rsid w:val="00801285"/>
    <w:rsid w:val="00803689"/>
    <w:rsid w:val="00813178"/>
    <w:rsid w:val="00817AD8"/>
    <w:rsid w:val="008251F9"/>
    <w:rsid w:val="008446F0"/>
    <w:rsid w:val="00845142"/>
    <w:rsid w:val="008506BA"/>
    <w:rsid w:val="00856D6A"/>
    <w:rsid w:val="00856EDE"/>
    <w:rsid w:val="00892897"/>
    <w:rsid w:val="008C670E"/>
    <w:rsid w:val="008D2C64"/>
    <w:rsid w:val="008D3620"/>
    <w:rsid w:val="008E0667"/>
    <w:rsid w:val="008F12D4"/>
    <w:rsid w:val="00920D5F"/>
    <w:rsid w:val="0092793A"/>
    <w:rsid w:val="00950525"/>
    <w:rsid w:val="00965030"/>
    <w:rsid w:val="0097189C"/>
    <w:rsid w:val="009A1F54"/>
    <w:rsid w:val="009C5CA9"/>
    <w:rsid w:val="009C681C"/>
    <w:rsid w:val="009E062D"/>
    <w:rsid w:val="009E43BB"/>
    <w:rsid w:val="00A07D8A"/>
    <w:rsid w:val="00A2194A"/>
    <w:rsid w:val="00A73274"/>
    <w:rsid w:val="00A75F2D"/>
    <w:rsid w:val="00A77FCB"/>
    <w:rsid w:val="00A90632"/>
    <w:rsid w:val="00AE16F9"/>
    <w:rsid w:val="00AE21AE"/>
    <w:rsid w:val="00AF1607"/>
    <w:rsid w:val="00AF277A"/>
    <w:rsid w:val="00B11B84"/>
    <w:rsid w:val="00B12BC1"/>
    <w:rsid w:val="00B36DD4"/>
    <w:rsid w:val="00B47B41"/>
    <w:rsid w:val="00B71BBF"/>
    <w:rsid w:val="00BB1E46"/>
    <w:rsid w:val="00BE6FCA"/>
    <w:rsid w:val="00C01B17"/>
    <w:rsid w:val="00C0471E"/>
    <w:rsid w:val="00C233AF"/>
    <w:rsid w:val="00C44328"/>
    <w:rsid w:val="00C44A49"/>
    <w:rsid w:val="00C53F2C"/>
    <w:rsid w:val="00C608A5"/>
    <w:rsid w:val="00C62750"/>
    <w:rsid w:val="00C654B2"/>
    <w:rsid w:val="00C819AA"/>
    <w:rsid w:val="00C877F0"/>
    <w:rsid w:val="00C930CF"/>
    <w:rsid w:val="00CA5629"/>
    <w:rsid w:val="00CB26D7"/>
    <w:rsid w:val="00CB6513"/>
    <w:rsid w:val="00CC00C0"/>
    <w:rsid w:val="00CE3FCF"/>
    <w:rsid w:val="00CF5FBC"/>
    <w:rsid w:val="00D15088"/>
    <w:rsid w:val="00D4042C"/>
    <w:rsid w:val="00D43D21"/>
    <w:rsid w:val="00D57D00"/>
    <w:rsid w:val="00D57FE9"/>
    <w:rsid w:val="00D61C9C"/>
    <w:rsid w:val="00D8286F"/>
    <w:rsid w:val="00D83441"/>
    <w:rsid w:val="00D950EA"/>
    <w:rsid w:val="00DC7BF4"/>
    <w:rsid w:val="00E05850"/>
    <w:rsid w:val="00E136A3"/>
    <w:rsid w:val="00E164EA"/>
    <w:rsid w:val="00E175F2"/>
    <w:rsid w:val="00E21B50"/>
    <w:rsid w:val="00E31C56"/>
    <w:rsid w:val="00E846C6"/>
    <w:rsid w:val="00E86A6B"/>
    <w:rsid w:val="00E87AC3"/>
    <w:rsid w:val="00E92C61"/>
    <w:rsid w:val="00E96195"/>
    <w:rsid w:val="00EB397C"/>
    <w:rsid w:val="00EC3D5C"/>
    <w:rsid w:val="00F27C50"/>
    <w:rsid w:val="00F359AD"/>
    <w:rsid w:val="00F41375"/>
    <w:rsid w:val="00F52CF3"/>
    <w:rsid w:val="00F55B67"/>
    <w:rsid w:val="00F576A9"/>
    <w:rsid w:val="00F72B85"/>
    <w:rsid w:val="00F816AF"/>
    <w:rsid w:val="00F85D2D"/>
    <w:rsid w:val="00FA024F"/>
    <w:rsid w:val="00FB3B79"/>
    <w:rsid w:val="00FE41F1"/>
    <w:rsid w:val="00FF0AE8"/>
    <w:rsid w:val="00FF52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06BA"/>
    <w:rPr>
      <w:sz w:val="24"/>
      <w:szCs w:val="24"/>
    </w:rPr>
  </w:style>
  <w:style w:type="paragraph" w:styleId="Heading1">
    <w:name w:val="heading 1"/>
    <w:basedOn w:val="Normal"/>
    <w:next w:val="Normal"/>
    <w:qFormat/>
    <w:rsid w:val="007109B0"/>
    <w:pPr>
      <w:keepNext/>
      <w:spacing w:line="360" w:lineRule="auto"/>
      <w:outlineLvl w:val="0"/>
    </w:pPr>
    <w:rPr>
      <w:rFonts w:ascii="Arial" w:hAnsi="Arial"/>
      <w:b/>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927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F124E"/>
    <w:pPr>
      <w:tabs>
        <w:tab w:val="center" w:pos="4153"/>
        <w:tab w:val="right" w:pos="8306"/>
      </w:tabs>
    </w:pPr>
  </w:style>
  <w:style w:type="paragraph" w:styleId="Footer">
    <w:name w:val="footer"/>
    <w:basedOn w:val="Normal"/>
    <w:rsid w:val="00EF124E"/>
    <w:pPr>
      <w:tabs>
        <w:tab w:val="center" w:pos="4153"/>
        <w:tab w:val="right" w:pos="8306"/>
      </w:tabs>
    </w:pPr>
  </w:style>
  <w:style w:type="paragraph" w:styleId="BalloonText">
    <w:name w:val="Balloon Text"/>
    <w:basedOn w:val="Normal"/>
    <w:semiHidden/>
    <w:rsid w:val="00306A28"/>
    <w:rPr>
      <w:rFonts w:ascii="Tahoma" w:hAnsi="Tahoma" w:cs="Tahoma"/>
      <w:sz w:val="16"/>
      <w:szCs w:val="16"/>
    </w:rPr>
  </w:style>
  <w:style w:type="character" w:styleId="PageNumber">
    <w:name w:val="page number"/>
    <w:basedOn w:val="DefaultParagraphFont"/>
    <w:rsid w:val="00C42E00"/>
  </w:style>
  <w:style w:type="character" w:styleId="CommentReference">
    <w:name w:val="annotation reference"/>
    <w:rsid w:val="001A4866"/>
    <w:rPr>
      <w:sz w:val="16"/>
      <w:szCs w:val="16"/>
    </w:rPr>
  </w:style>
  <w:style w:type="paragraph" w:styleId="CommentText">
    <w:name w:val="annotation text"/>
    <w:basedOn w:val="Normal"/>
    <w:link w:val="CommentTextChar"/>
    <w:rsid w:val="001A4866"/>
    <w:rPr>
      <w:sz w:val="20"/>
      <w:szCs w:val="20"/>
    </w:rPr>
  </w:style>
  <w:style w:type="character" w:customStyle="1" w:styleId="CommentTextChar">
    <w:name w:val="Comment Text Char"/>
    <w:basedOn w:val="DefaultParagraphFont"/>
    <w:link w:val="CommentText"/>
    <w:rsid w:val="001A4866"/>
  </w:style>
  <w:style w:type="paragraph" w:styleId="CommentSubject">
    <w:name w:val="annotation subject"/>
    <w:basedOn w:val="CommentText"/>
    <w:next w:val="CommentText"/>
    <w:link w:val="CommentSubjectChar"/>
    <w:rsid w:val="001A4866"/>
    <w:rPr>
      <w:b/>
      <w:bCs/>
      <w:lang w:val="x-none" w:eastAsia="x-none"/>
    </w:rPr>
  </w:style>
  <w:style w:type="character" w:customStyle="1" w:styleId="CommentSubjectChar">
    <w:name w:val="Comment Subject Char"/>
    <w:link w:val="CommentSubject"/>
    <w:rsid w:val="001A4866"/>
    <w:rPr>
      <w:b/>
      <w:bCs/>
    </w:rPr>
  </w:style>
  <w:style w:type="character" w:styleId="Hyperlink">
    <w:name w:val="Hyperlink"/>
    <w:rsid w:val="003B03B2"/>
    <w:rPr>
      <w:color w:val="0000FF"/>
      <w:u w:val="single"/>
    </w:rPr>
  </w:style>
  <w:style w:type="paragraph" w:customStyle="1" w:styleId="bullet">
    <w:name w:val="bullet"/>
    <w:basedOn w:val="Normal"/>
    <w:rsid w:val="000C7BBB"/>
    <w:rPr>
      <w:rFonts w:ascii="Tahoma" w:eastAsia="Calibri" w:hAnsi="Tahoma" w:cs="Tahoma"/>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06BA"/>
    <w:rPr>
      <w:sz w:val="24"/>
      <w:szCs w:val="24"/>
    </w:rPr>
  </w:style>
  <w:style w:type="paragraph" w:styleId="Heading1">
    <w:name w:val="heading 1"/>
    <w:basedOn w:val="Normal"/>
    <w:next w:val="Normal"/>
    <w:qFormat/>
    <w:rsid w:val="007109B0"/>
    <w:pPr>
      <w:keepNext/>
      <w:spacing w:line="360" w:lineRule="auto"/>
      <w:outlineLvl w:val="0"/>
    </w:pPr>
    <w:rPr>
      <w:rFonts w:ascii="Arial" w:hAnsi="Arial"/>
      <w:b/>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927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F124E"/>
    <w:pPr>
      <w:tabs>
        <w:tab w:val="center" w:pos="4153"/>
        <w:tab w:val="right" w:pos="8306"/>
      </w:tabs>
    </w:pPr>
  </w:style>
  <w:style w:type="paragraph" w:styleId="Footer">
    <w:name w:val="footer"/>
    <w:basedOn w:val="Normal"/>
    <w:rsid w:val="00EF124E"/>
    <w:pPr>
      <w:tabs>
        <w:tab w:val="center" w:pos="4153"/>
        <w:tab w:val="right" w:pos="8306"/>
      </w:tabs>
    </w:pPr>
  </w:style>
  <w:style w:type="paragraph" w:styleId="BalloonText">
    <w:name w:val="Balloon Text"/>
    <w:basedOn w:val="Normal"/>
    <w:semiHidden/>
    <w:rsid w:val="00306A28"/>
    <w:rPr>
      <w:rFonts w:ascii="Tahoma" w:hAnsi="Tahoma" w:cs="Tahoma"/>
      <w:sz w:val="16"/>
      <w:szCs w:val="16"/>
    </w:rPr>
  </w:style>
  <w:style w:type="character" w:styleId="PageNumber">
    <w:name w:val="page number"/>
    <w:basedOn w:val="DefaultParagraphFont"/>
    <w:rsid w:val="00C42E00"/>
  </w:style>
  <w:style w:type="character" w:styleId="CommentReference">
    <w:name w:val="annotation reference"/>
    <w:rsid w:val="001A4866"/>
    <w:rPr>
      <w:sz w:val="16"/>
      <w:szCs w:val="16"/>
    </w:rPr>
  </w:style>
  <w:style w:type="paragraph" w:styleId="CommentText">
    <w:name w:val="annotation text"/>
    <w:basedOn w:val="Normal"/>
    <w:link w:val="CommentTextChar"/>
    <w:rsid w:val="001A4866"/>
    <w:rPr>
      <w:sz w:val="20"/>
      <w:szCs w:val="20"/>
    </w:rPr>
  </w:style>
  <w:style w:type="character" w:customStyle="1" w:styleId="CommentTextChar">
    <w:name w:val="Comment Text Char"/>
    <w:basedOn w:val="DefaultParagraphFont"/>
    <w:link w:val="CommentText"/>
    <w:rsid w:val="001A4866"/>
  </w:style>
  <w:style w:type="paragraph" w:styleId="CommentSubject">
    <w:name w:val="annotation subject"/>
    <w:basedOn w:val="CommentText"/>
    <w:next w:val="CommentText"/>
    <w:link w:val="CommentSubjectChar"/>
    <w:rsid w:val="001A4866"/>
    <w:rPr>
      <w:b/>
      <w:bCs/>
      <w:lang w:val="x-none" w:eastAsia="x-none"/>
    </w:rPr>
  </w:style>
  <w:style w:type="character" w:customStyle="1" w:styleId="CommentSubjectChar">
    <w:name w:val="Comment Subject Char"/>
    <w:link w:val="CommentSubject"/>
    <w:rsid w:val="001A4866"/>
    <w:rPr>
      <w:b/>
      <w:bCs/>
    </w:rPr>
  </w:style>
  <w:style w:type="character" w:styleId="Hyperlink">
    <w:name w:val="Hyperlink"/>
    <w:rsid w:val="003B03B2"/>
    <w:rPr>
      <w:color w:val="0000FF"/>
      <w:u w:val="single"/>
    </w:rPr>
  </w:style>
  <w:style w:type="paragraph" w:customStyle="1" w:styleId="bullet">
    <w:name w:val="bullet"/>
    <w:basedOn w:val="Normal"/>
    <w:rsid w:val="000C7BBB"/>
    <w:rPr>
      <w:rFonts w:ascii="Tahoma" w:eastAsia="Calibri" w:hAnsi="Tahoma" w:cs="Tahom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136936">
      <w:bodyDiv w:val="1"/>
      <w:marLeft w:val="0"/>
      <w:marRight w:val="0"/>
      <w:marTop w:val="0"/>
      <w:marBottom w:val="0"/>
      <w:divBdr>
        <w:top w:val="none" w:sz="0" w:space="0" w:color="auto"/>
        <w:left w:val="none" w:sz="0" w:space="0" w:color="auto"/>
        <w:bottom w:val="none" w:sz="0" w:space="0" w:color="auto"/>
        <w:right w:val="none" w:sz="0" w:space="0" w:color="auto"/>
      </w:divBdr>
    </w:div>
    <w:div w:id="1056854094">
      <w:bodyDiv w:val="1"/>
      <w:marLeft w:val="0"/>
      <w:marRight w:val="0"/>
      <w:marTop w:val="0"/>
      <w:marBottom w:val="0"/>
      <w:divBdr>
        <w:top w:val="none" w:sz="0" w:space="0" w:color="auto"/>
        <w:left w:val="none" w:sz="0" w:space="0" w:color="auto"/>
        <w:bottom w:val="none" w:sz="0" w:space="0" w:color="auto"/>
        <w:right w:val="none" w:sz="0" w:space="0" w:color="auto"/>
      </w:divBdr>
      <w:divsChild>
        <w:div w:id="575092114">
          <w:marLeft w:val="0"/>
          <w:marRight w:val="0"/>
          <w:marTop w:val="0"/>
          <w:marBottom w:val="0"/>
          <w:divBdr>
            <w:top w:val="none" w:sz="0" w:space="0" w:color="auto"/>
            <w:left w:val="none" w:sz="0" w:space="0" w:color="auto"/>
            <w:bottom w:val="none" w:sz="0" w:space="0" w:color="auto"/>
            <w:right w:val="none" w:sz="0" w:space="0" w:color="auto"/>
          </w:divBdr>
        </w:div>
      </w:divsChild>
    </w:div>
    <w:div w:id="1704749906">
      <w:bodyDiv w:val="1"/>
      <w:marLeft w:val="0"/>
      <w:marRight w:val="0"/>
      <w:marTop w:val="0"/>
      <w:marBottom w:val="0"/>
      <w:divBdr>
        <w:top w:val="none" w:sz="0" w:space="0" w:color="auto"/>
        <w:left w:val="none" w:sz="0" w:space="0" w:color="auto"/>
        <w:bottom w:val="none" w:sz="0" w:space="0" w:color="auto"/>
        <w:right w:val="none" w:sz="0" w:space="0" w:color="auto"/>
      </w:divBdr>
      <w:divsChild>
        <w:div w:id="798768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D5603-FC4E-4329-9AB6-8E1B74B7B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1213</Words>
  <Characters>6918</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Legionellosis Case Report Form</vt:lpstr>
    </vt:vector>
  </TitlesOfParts>
  <Company>Queensland Health</Company>
  <LinksUpToDate>false</LinksUpToDate>
  <CharactersWithSpaces>8115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Legionellosis Case Report Form</dc:title>
  <cp:revision>2</cp:revision>
  <cp:lastPrinted>2015-08-07T03:04:00Z</cp:lastPrinted>
  <dcterms:created xsi:type="dcterms:W3CDTF">2017-09-27T00:22:00Z</dcterms:created>
  <dcterms:modified xsi:type="dcterms:W3CDTF">2017-09-27T00:22:00Z</dcterms:modified>
</cp:coreProperties>
</file>